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321A" w:rsidRPr="00E94BC3" w:rsidRDefault="00E1321A" w:rsidP="00E1321A">
      <w:pPr>
        <w:ind w:left="3969"/>
        <w:jc w:val="right"/>
        <w:rPr>
          <w:b/>
          <w:color w:val="0D0D0D"/>
          <w:sz w:val="26"/>
          <w:szCs w:val="26"/>
        </w:rPr>
      </w:pPr>
      <w:r w:rsidRPr="00E94BC3">
        <w:rPr>
          <w:b/>
          <w:color w:val="0D0D0D"/>
          <w:sz w:val="26"/>
          <w:szCs w:val="26"/>
        </w:rPr>
        <w:t>УТВЕРЖДЕНО</w:t>
      </w:r>
    </w:p>
    <w:p w:rsidR="00E1321A" w:rsidRPr="00E94BC3" w:rsidRDefault="00E1321A" w:rsidP="00E1321A">
      <w:pPr>
        <w:ind w:left="3969"/>
        <w:jc w:val="right"/>
        <w:rPr>
          <w:color w:val="0D0D0D"/>
          <w:sz w:val="26"/>
          <w:szCs w:val="26"/>
        </w:rPr>
      </w:pPr>
      <w:r w:rsidRPr="00E94BC3">
        <w:rPr>
          <w:color w:val="0D0D0D"/>
          <w:sz w:val="26"/>
          <w:szCs w:val="26"/>
        </w:rPr>
        <w:t xml:space="preserve">Решением Совета директоров </w:t>
      </w:r>
    </w:p>
    <w:p w:rsidR="00E1321A" w:rsidRPr="00E94BC3" w:rsidRDefault="00E1321A" w:rsidP="00E1321A">
      <w:pPr>
        <w:ind w:left="3969"/>
        <w:jc w:val="right"/>
        <w:rPr>
          <w:color w:val="0D0D0D"/>
          <w:sz w:val="26"/>
          <w:szCs w:val="26"/>
        </w:rPr>
      </w:pPr>
      <w:r w:rsidRPr="00E94BC3">
        <w:rPr>
          <w:color w:val="0D0D0D"/>
          <w:sz w:val="26"/>
          <w:szCs w:val="26"/>
        </w:rPr>
        <w:t>АО «</w:t>
      </w:r>
      <w:r>
        <w:rPr>
          <w:color w:val="0D0D0D"/>
          <w:sz w:val="26"/>
          <w:szCs w:val="26"/>
        </w:rPr>
        <w:t xml:space="preserve">Аэропорт </w:t>
      </w:r>
      <w:r w:rsidR="00AA40FA">
        <w:rPr>
          <w:color w:val="0D0D0D"/>
          <w:sz w:val="26"/>
          <w:szCs w:val="26"/>
        </w:rPr>
        <w:t>Когалым</w:t>
      </w:r>
      <w:r w:rsidRPr="00E94BC3">
        <w:rPr>
          <w:color w:val="0D0D0D"/>
          <w:sz w:val="26"/>
          <w:szCs w:val="26"/>
        </w:rPr>
        <w:t>»</w:t>
      </w:r>
    </w:p>
    <w:p w:rsidR="00E758FA" w:rsidRDefault="00E1321A" w:rsidP="00E1321A">
      <w:pPr>
        <w:spacing w:line="360" w:lineRule="auto"/>
        <w:ind w:left="3969"/>
        <w:jc w:val="right"/>
        <w:rPr>
          <w:color w:val="0D0D0D"/>
          <w:sz w:val="26"/>
          <w:szCs w:val="26"/>
        </w:rPr>
      </w:pPr>
      <w:r w:rsidRPr="00E94BC3">
        <w:rPr>
          <w:color w:val="0D0D0D"/>
          <w:sz w:val="26"/>
          <w:szCs w:val="26"/>
        </w:rPr>
        <w:t xml:space="preserve">Протокол № </w:t>
      </w:r>
      <w:r w:rsidR="00AA40FA">
        <w:rPr>
          <w:color w:val="0D0D0D"/>
          <w:sz w:val="26"/>
          <w:szCs w:val="26"/>
        </w:rPr>
        <w:t>03</w:t>
      </w:r>
      <w:r w:rsidRPr="00E94BC3">
        <w:rPr>
          <w:color w:val="0D0D0D"/>
          <w:sz w:val="26"/>
          <w:szCs w:val="26"/>
        </w:rPr>
        <w:t>/2</w:t>
      </w:r>
      <w:r>
        <w:rPr>
          <w:color w:val="0D0D0D"/>
          <w:sz w:val="26"/>
          <w:szCs w:val="26"/>
        </w:rPr>
        <w:t>4</w:t>
      </w:r>
      <w:r w:rsidRPr="00E94BC3">
        <w:rPr>
          <w:color w:val="0D0D0D"/>
          <w:sz w:val="26"/>
          <w:szCs w:val="26"/>
        </w:rPr>
        <w:t xml:space="preserve"> от </w:t>
      </w:r>
      <w:r>
        <w:rPr>
          <w:color w:val="0D0D0D"/>
          <w:sz w:val="26"/>
          <w:szCs w:val="26"/>
        </w:rPr>
        <w:t>26.12.2024</w:t>
      </w:r>
    </w:p>
    <w:p w:rsidR="00E758FA" w:rsidRDefault="00E758FA">
      <w:pPr>
        <w:spacing w:line="360" w:lineRule="auto"/>
        <w:ind w:left="3969"/>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jc w:val="center"/>
        <w:rPr>
          <w:b/>
          <w:color w:val="0D0D0D"/>
          <w:sz w:val="26"/>
          <w:szCs w:val="26"/>
        </w:rPr>
      </w:pPr>
    </w:p>
    <w:p w:rsidR="00E758FA" w:rsidRDefault="00E758FA">
      <w:pPr>
        <w:jc w:val="center"/>
        <w:rPr>
          <w:b/>
          <w:color w:val="0D0D0D"/>
          <w:sz w:val="26"/>
          <w:szCs w:val="26"/>
        </w:rPr>
      </w:pPr>
    </w:p>
    <w:p w:rsidR="00E758FA" w:rsidRDefault="00E758FA">
      <w:pPr>
        <w:jc w:val="center"/>
        <w:rPr>
          <w:b/>
          <w:color w:val="0D0D0D"/>
          <w:sz w:val="26"/>
          <w:szCs w:val="26"/>
        </w:rPr>
      </w:pPr>
    </w:p>
    <w:p w:rsidR="00E758FA" w:rsidRDefault="00000000">
      <w:pPr>
        <w:jc w:val="center"/>
        <w:rPr>
          <w:b/>
          <w:color w:val="0D0D0D"/>
          <w:sz w:val="26"/>
          <w:szCs w:val="26"/>
        </w:rPr>
      </w:pPr>
      <w:r>
        <w:rPr>
          <w:b/>
          <w:color w:val="0D0D0D"/>
          <w:sz w:val="26"/>
          <w:szCs w:val="26"/>
        </w:rPr>
        <w:t>ПОЛОЖЕНИЕ</w:t>
      </w:r>
    </w:p>
    <w:p w:rsidR="00E758FA" w:rsidRDefault="00000000">
      <w:pPr>
        <w:jc w:val="center"/>
        <w:rPr>
          <w:b/>
          <w:color w:val="0D0D0D"/>
          <w:sz w:val="26"/>
          <w:szCs w:val="26"/>
        </w:rPr>
      </w:pPr>
      <w:r>
        <w:rPr>
          <w:b/>
          <w:color w:val="0D0D0D"/>
          <w:sz w:val="26"/>
          <w:szCs w:val="26"/>
        </w:rPr>
        <w:t xml:space="preserve">О ПОРЯДКЕ ПРОВЕДЕНИЯ ЗАКУПОК ТОВАРОВ, РАБОТ, УСЛУГ </w:t>
      </w:r>
    </w:p>
    <w:p w:rsidR="00E758FA" w:rsidRDefault="00000000">
      <w:pPr>
        <w:jc w:val="center"/>
        <w:rPr>
          <w:b/>
          <w:color w:val="0D0D0D"/>
          <w:sz w:val="26"/>
          <w:szCs w:val="26"/>
        </w:rPr>
      </w:pPr>
      <w:r>
        <w:rPr>
          <w:b/>
          <w:color w:val="0D0D0D"/>
          <w:sz w:val="26"/>
          <w:szCs w:val="26"/>
        </w:rPr>
        <w:t>В АКЦИОНЕРНОМ ОБЩЕСТВЕ «АЭРОПОРТ КОГАЛЫМ»</w:t>
      </w: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E758FA">
      <w:pPr>
        <w:widowControl w:val="0"/>
        <w:jc w:val="center"/>
        <w:rPr>
          <w:color w:val="0D0D0D"/>
          <w:sz w:val="26"/>
          <w:szCs w:val="26"/>
        </w:rPr>
      </w:pPr>
    </w:p>
    <w:p w:rsidR="00E758FA" w:rsidRDefault="00000000">
      <w:pPr>
        <w:widowControl w:val="0"/>
        <w:jc w:val="center"/>
        <w:rPr>
          <w:color w:val="0D0D0D"/>
          <w:sz w:val="26"/>
          <w:szCs w:val="26"/>
        </w:rPr>
      </w:pPr>
      <w:r>
        <w:rPr>
          <w:color w:val="0D0D0D"/>
          <w:sz w:val="26"/>
          <w:szCs w:val="26"/>
        </w:rPr>
        <w:t xml:space="preserve">г. </w:t>
      </w:r>
      <w:bookmarkStart w:id="0" w:name="Par117"/>
      <w:bookmarkEnd w:id="0"/>
      <w:r>
        <w:rPr>
          <w:color w:val="0D0D0D"/>
          <w:sz w:val="26"/>
          <w:szCs w:val="26"/>
        </w:rPr>
        <w:t>Когалым</w:t>
      </w:r>
    </w:p>
    <w:p w:rsidR="00E758FA" w:rsidRDefault="00E758FA">
      <w:pPr>
        <w:jc w:val="center"/>
        <w:rPr>
          <w:b/>
          <w:color w:val="0D0D0D"/>
          <w:sz w:val="26"/>
          <w:szCs w:val="26"/>
        </w:rPr>
      </w:pPr>
    </w:p>
    <w:p w:rsidR="00E758FA" w:rsidRDefault="00000000">
      <w:pPr>
        <w:pStyle w:val="110"/>
        <w:numPr>
          <w:ilvl w:val="0"/>
          <w:numId w:val="1"/>
        </w:numPr>
        <w:spacing w:before="0"/>
        <w:ind w:left="0" w:firstLine="0"/>
        <w:rPr>
          <w:rFonts w:ascii="Times New Roman" w:hAnsi="Times New Roman"/>
          <w:b/>
          <w:color w:val="0D0D0D"/>
          <w:sz w:val="26"/>
          <w:szCs w:val="26"/>
        </w:rPr>
      </w:pPr>
      <w:bookmarkStart w:id="1" w:name="_Toc395524678"/>
      <w:bookmarkStart w:id="2" w:name="_Toc395524673"/>
      <w:r>
        <w:rPr>
          <w:rFonts w:ascii="Times New Roman" w:hAnsi="Times New Roman"/>
          <w:b/>
          <w:color w:val="0D0D0D"/>
          <w:sz w:val="26"/>
          <w:szCs w:val="26"/>
          <w:lang w:val="ru-RU"/>
        </w:rPr>
        <w:t>ОБЩИЕ</w:t>
      </w:r>
      <w:r>
        <w:rPr>
          <w:rFonts w:ascii="Times New Roman" w:hAnsi="Times New Roman"/>
          <w:b/>
          <w:color w:val="0D0D0D"/>
          <w:sz w:val="26"/>
          <w:szCs w:val="26"/>
        </w:rPr>
        <w:t xml:space="preserve"> </w:t>
      </w:r>
      <w:bookmarkEnd w:id="1"/>
      <w:r>
        <w:rPr>
          <w:rFonts w:ascii="Times New Roman" w:hAnsi="Times New Roman"/>
          <w:b/>
          <w:color w:val="0D0D0D"/>
          <w:sz w:val="26"/>
          <w:szCs w:val="26"/>
          <w:lang w:val="ru-RU"/>
        </w:rPr>
        <w:t>ПОЛОЖЕНИЯ</w:t>
      </w:r>
    </w:p>
    <w:p w:rsidR="00E758FA" w:rsidRDefault="00E758FA">
      <w:pPr>
        <w:rPr>
          <w:color w:val="0D0D0D"/>
          <w:sz w:val="26"/>
          <w:szCs w:val="26"/>
        </w:rPr>
      </w:pPr>
    </w:p>
    <w:p w:rsidR="00E758FA" w:rsidRDefault="00000000">
      <w:pPr>
        <w:pStyle w:val="2"/>
        <w:spacing w:before="0" w:after="0"/>
        <w:jc w:val="center"/>
        <w:rPr>
          <w:rFonts w:ascii="Times New Roman" w:hAnsi="Times New Roman"/>
          <w:i w:val="0"/>
          <w:color w:val="0D0D0D"/>
          <w:sz w:val="26"/>
          <w:szCs w:val="26"/>
        </w:rPr>
      </w:pPr>
      <w:bookmarkStart w:id="3" w:name="_Toc395524674"/>
      <w:bookmarkStart w:id="4" w:name="Par40"/>
      <w:bookmarkEnd w:id="2"/>
      <w:r>
        <w:rPr>
          <w:rFonts w:ascii="Times New Roman" w:hAnsi="Times New Roman"/>
          <w:i w:val="0"/>
          <w:color w:val="0D0D0D"/>
          <w:sz w:val="26"/>
          <w:szCs w:val="26"/>
        </w:rPr>
        <w:t xml:space="preserve">1.1. </w:t>
      </w:r>
      <w:proofErr w:type="spellStart"/>
      <w:r>
        <w:rPr>
          <w:rFonts w:ascii="Times New Roman" w:hAnsi="Times New Roman"/>
          <w:i w:val="0"/>
          <w:color w:val="0D0D0D"/>
          <w:sz w:val="26"/>
          <w:szCs w:val="26"/>
        </w:rPr>
        <w:t>Термины</w:t>
      </w:r>
      <w:proofErr w:type="spellEnd"/>
      <w:r>
        <w:rPr>
          <w:rFonts w:ascii="Times New Roman" w:hAnsi="Times New Roman"/>
          <w:i w:val="0"/>
          <w:color w:val="0D0D0D"/>
          <w:sz w:val="26"/>
          <w:szCs w:val="26"/>
        </w:rPr>
        <w:t xml:space="preserve">, </w:t>
      </w:r>
      <w:proofErr w:type="spellStart"/>
      <w:r>
        <w:rPr>
          <w:rFonts w:ascii="Times New Roman" w:hAnsi="Times New Roman"/>
          <w:i w:val="0"/>
          <w:color w:val="0D0D0D"/>
          <w:sz w:val="26"/>
          <w:szCs w:val="26"/>
        </w:rPr>
        <w:t>определения</w:t>
      </w:r>
      <w:proofErr w:type="spellEnd"/>
      <w:r>
        <w:rPr>
          <w:rFonts w:ascii="Times New Roman" w:hAnsi="Times New Roman"/>
          <w:i w:val="0"/>
          <w:color w:val="0D0D0D"/>
          <w:sz w:val="26"/>
          <w:szCs w:val="26"/>
        </w:rPr>
        <w:t xml:space="preserve"> и </w:t>
      </w:r>
      <w:proofErr w:type="spellStart"/>
      <w:r>
        <w:rPr>
          <w:rFonts w:ascii="Times New Roman" w:hAnsi="Times New Roman"/>
          <w:i w:val="0"/>
          <w:color w:val="0D0D0D"/>
          <w:sz w:val="26"/>
          <w:szCs w:val="26"/>
        </w:rPr>
        <w:t>сокращения</w:t>
      </w:r>
      <w:bookmarkEnd w:id="3"/>
      <w:proofErr w:type="spellEnd"/>
    </w:p>
    <w:p w:rsidR="00E758FA" w:rsidRDefault="00E758FA">
      <w:pPr>
        <w:widowControl w:val="0"/>
        <w:jc w:val="both"/>
        <w:rPr>
          <w:color w:val="0D0D0D"/>
          <w:sz w:val="26"/>
          <w:szCs w:val="26"/>
        </w:rPr>
      </w:pPr>
    </w:p>
    <w:p w:rsidR="00E758FA" w:rsidRDefault="00000000">
      <w:pPr>
        <w:pStyle w:val="ConsPlusNonformat"/>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настоящем Положении применяются следующие термины и определения:</w:t>
      </w:r>
    </w:p>
    <w:p w:rsidR="00E758FA" w:rsidRDefault="00000000">
      <w:pPr>
        <w:widowControl w:val="0"/>
        <w:ind w:firstLine="709"/>
        <w:jc w:val="both"/>
        <w:rPr>
          <w:color w:val="0D0D0D"/>
          <w:sz w:val="26"/>
          <w:szCs w:val="26"/>
        </w:rPr>
      </w:pPr>
      <w:r>
        <w:rPr>
          <w:b/>
          <w:color w:val="0D0D0D"/>
          <w:sz w:val="26"/>
          <w:szCs w:val="26"/>
        </w:rPr>
        <w:t>Аукцион</w:t>
      </w:r>
      <w:r>
        <w:rPr>
          <w:color w:val="0D0D0D"/>
          <w:sz w:val="26"/>
          <w:szCs w:val="26"/>
        </w:rPr>
        <w:t xml:space="preserve"> – конкурентная процедура закупки,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758FA" w:rsidRDefault="00000000">
      <w:pPr>
        <w:widowControl w:val="0"/>
        <w:ind w:firstLine="709"/>
        <w:jc w:val="both"/>
        <w:rPr>
          <w:color w:val="0D0D0D"/>
          <w:sz w:val="26"/>
          <w:szCs w:val="26"/>
        </w:rPr>
      </w:pPr>
      <w:r>
        <w:rPr>
          <w:b/>
          <w:color w:val="0D0D0D"/>
          <w:sz w:val="26"/>
          <w:szCs w:val="26"/>
        </w:rPr>
        <w:t>Документация о закупке</w:t>
      </w:r>
      <w:r>
        <w:rPr>
          <w:color w:val="0D0D0D"/>
          <w:sz w:val="26"/>
          <w:szCs w:val="26"/>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E758FA" w:rsidRDefault="00000000">
      <w:pPr>
        <w:widowControl w:val="0"/>
        <w:ind w:firstLine="709"/>
        <w:jc w:val="both"/>
        <w:rPr>
          <w:color w:val="0D0D0D"/>
          <w:sz w:val="26"/>
          <w:szCs w:val="26"/>
        </w:rPr>
      </w:pPr>
      <w:r>
        <w:rPr>
          <w:b/>
          <w:color w:val="0D0D0D"/>
          <w:sz w:val="26"/>
          <w:szCs w:val="26"/>
        </w:rPr>
        <w:t>Единая информационная система в сфере закупок</w:t>
      </w:r>
      <w:r>
        <w:rPr>
          <w:color w:val="0D0D0D"/>
          <w:sz w:val="26"/>
          <w:szCs w:val="26"/>
        </w:rPr>
        <w:t xml:space="preserve"> (далее – Единая информационная система,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E758FA" w:rsidRDefault="00000000">
      <w:pPr>
        <w:widowControl w:val="0"/>
        <w:ind w:firstLine="709"/>
        <w:jc w:val="both"/>
        <w:rPr>
          <w:color w:val="0D0D0D"/>
          <w:sz w:val="26"/>
          <w:szCs w:val="26"/>
        </w:rPr>
      </w:pPr>
      <w:r>
        <w:rPr>
          <w:b/>
          <w:color w:val="0D0D0D"/>
          <w:sz w:val="26"/>
          <w:szCs w:val="26"/>
        </w:rPr>
        <w:t>Заказчик</w:t>
      </w:r>
      <w:r>
        <w:rPr>
          <w:color w:val="0D0D0D"/>
          <w:sz w:val="26"/>
          <w:szCs w:val="26"/>
        </w:rPr>
        <w:t xml:space="preserve"> – акционерное общество «Аэропорт Когалым», в интересах и за счет </w:t>
      </w:r>
      <w:proofErr w:type="gramStart"/>
      <w:r>
        <w:rPr>
          <w:color w:val="0D0D0D"/>
          <w:sz w:val="26"/>
          <w:szCs w:val="26"/>
        </w:rPr>
        <w:t>средств</w:t>
      </w:r>
      <w:proofErr w:type="gramEnd"/>
      <w:r>
        <w:rPr>
          <w:color w:val="0D0D0D"/>
          <w:sz w:val="26"/>
          <w:szCs w:val="26"/>
        </w:rPr>
        <w:t xml:space="preserve"> которого осуществляется закупка.</w:t>
      </w:r>
    </w:p>
    <w:p w:rsidR="00E758FA" w:rsidRDefault="00000000">
      <w:pPr>
        <w:widowControl w:val="0"/>
        <w:ind w:firstLine="709"/>
        <w:jc w:val="both"/>
        <w:rPr>
          <w:color w:val="0D0D0D"/>
          <w:sz w:val="26"/>
          <w:szCs w:val="26"/>
        </w:rPr>
      </w:pPr>
      <w:r>
        <w:rPr>
          <w:b/>
          <w:bCs/>
          <w:color w:val="0D0D0D"/>
          <w:sz w:val="26"/>
          <w:szCs w:val="26"/>
        </w:rPr>
        <w:t>Закрытые способы закупки</w:t>
      </w:r>
      <w:r>
        <w:rPr>
          <w:color w:val="0D0D0D"/>
          <w:sz w:val="26"/>
          <w:szCs w:val="26"/>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rsidR="00E758FA" w:rsidRDefault="00000000">
      <w:pPr>
        <w:widowControl w:val="0"/>
        <w:ind w:firstLine="709"/>
        <w:jc w:val="both"/>
        <w:rPr>
          <w:color w:val="0D0D0D"/>
          <w:sz w:val="26"/>
          <w:szCs w:val="26"/>
        </w:rPr>
      </w:pPr>
      <w:r>
        <w:rPr>
          <w:b/>
          <w:color w:val="0D0D0D"/>
          <w:sz w:val="26"/>
          <w:szCs w:val="26"/>
        </w:rPr>
        <w:t>Закупка</w:t>
      </w:r>
      <w:r>
        <w:rPr>
          <w:color w:val="0D0D0D"/>
          <w:sz w:val="26"/>
          <w:szCs w:val="26"/>
        </w:rPr>
        <w:t xml:space="preserve"> – совокупность действий, осуществляемых в установленном Положением порядке Заказчиком и направленных на обеспечение нужд Заказчика. Закупка начинается с </w:t>
      </w:r>
      <w:r>
        <w:rPr>
          <w:rFonts w:eastAsia="Calibri"/>
          <w:color w:val="0D0D0D"/>
          <w:sz w:val="26"/>
          <w:szCs w:val="26"/>
        </w:rPr>
        <w:t xml:space="preserve">определения поставщика (подрядчика, исполнителя) </w:t>
      </w:r>
      <w:r>
        <w:rPr>
          <w:color w:val="0D0D0D"/>
          <w:sz w:val="26"/>
          <w:szCs w:val="26"/>
        </w:rPr>
        <w:t>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конкурентной закупки или направление приглашения принять участие в закрытой закупке, закупка начинается с заключения договора и завершается исполнением обязательств сторонами договора.</w:t>
      </w:r>
    </w:p>
    <w:p w:rsidR="00E758FA" w:rsidRDefault="00000000">
      <w:pPr>
        <w:ind w:firstLine="709"/>
        <w:jc w:val="both"/>
        <w:rPr>
          <w:color w:val="0D0D0D"/>
          <w:sz w:val="26"/>
          <w:szCs w:val="26"/>
        </w:rPr>
      </w:pPr>
      <w:r>
        <w:rPr>
          <w:b/>
          <w:color w:val="0D0D0D"/>
          <w:sz w:val="26"/>
          <w:szCs w:val="26"/>
        </w:rPr>
        <w:t>Закупка у единственного поставщика (подрядчика, исполнителя)</w:t>
      </w:r>
      <w:r>
        <w:rPr>
          <w:color w:val="0D0D0D"/>
          <w:sz w:val="26"/>
          <w:szCs w:val="26"/>
        </w:rPr>
        <w:t xml:space="preserve"> –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 подразумевающая под собой </w:t>
      </w:r>
      <w:r>
        <w:rPr>
          <w:color w:val="0D0D0D"/>
          <w:sz w:val="26"/>
          <w:szCs w:val="26"/>
        </w:rPr>
        <w:lastRenderedPageBreak/>
        <w:t>заключение договора с поставщиком (подрядчиком, исполнителем) по представлению лица, выполняющего функции единоличного исполнительного органа акционерного общества «Аэропорт Когалым», основные условия договора с которым отображены в протоколе закупки у единственного поставщика комиссии по осуществлению закупок без проведения закупочной процедуры и составления (размещения в ЕИС) извещения и документации.</w:t>
      </w:r>
    </w:p>
    <w:p w:rsidR="00E758FA" w:rsidRDefault="00000000">
      <w:pPr>
        <w:widowControl w:val="0"/>
        <w:ind w:firstLine="709"/>
        <w:jc w:val="both"/>
        <w:rPr>
          <w:color w:val="0D0D0D"/>
          <w:sz w:val="26"/>
          <w:szCs w:val="26"/>
        </w:rPr>
      </w:pPr>
      <w:r>
        <w:rPr>
          <w:b/>
          <w:color w:val="0D0D0D"/>
          <w:sz w:val="26"/>
          <w:szCs w:val="26"/>
        </w:rPr>
        <w:t>Запрос котировок</w:t>
      </w:r>
      <w:r>
        <w:rPr>
          <w:color w:val="0D0D0D"/>
          <w:sz w:val="26"/>
          <w:szCs w:val="26"/>
        </w:rPr>
        <w:t xml:space="preserve"> – конкурентная процедура закупки, при которой победителем запроса котировок признается Участник закупки, заявка которого соответствует требованиям, установленным документацией о закупках, и содержит наиболее низкую цену договора.</w:t>
      </w:r>
    </w:p>
    <w:p w:rsidR="00E758FA" w:rsidRDefault="00000000">
      <w:pPr>
        <w:widowControl w:val="0"/>
        <w:ind w:firstLine="709"/>
        <w:jc w:val="both"/>
        <w:rPr>
          <w:color w:val="0D0D0D"/>
          <w:sz w:val="26"/>
          <w:szCs w:val="26"/>
        </w:rPr>
      </w:pPr>
      <w:r>
        <w:rPr>
          <w:b/>
          <w:color w:val="0D0D0D"/>
          <w:sz w:val="26"/>
          <w:szCs w:val="26"/>
        </w:rPr>
        <w:t>Запрос предложений</w:t>
      </w:r>
      <w:r>
        <w:rPr>
          <w:color w:val="0D0D0D"/>
          <w:sz w:val="26"/>
          <w:szCs w:val="26"/>
        </w:rPr>
        <w:t xml:space="preserve"> – конкурентная процедура закупки,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закупках,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E758FA" w:rsidRDefault="00000000">
      <w:pPr>
        <w:widowControl w:val="0"/>
        <w:ind w:firstLine="709"/>
        <w:jc w:val="both"/>
        <w:rPr>
          <w:color w:val="0D0D0D"/>
          <w:sz w:val="26"/>
          <w:szCs w:val="26"/>
        </w:rPr>
      </w:pPr>
      <w:r>
        <w:rPr>
          <w:b/>
          <w:color w:val="0D0D0D"/>
          <w:sz w:val="26"/>
          <w:szCs w:val="26"/>
        </w:rPr>
        <w:t>Извещение о закупке</w:t>
      </w:r>
      <w:r>
        <w:rPr>
          <w:color w:val="0D0D0D"/>
          <w:sz w:val="26"/>
          <w:szCs w:val="26"/>
        </w:rPr>
        <w:t xml:space="preserve"> – неотъемлемая часть документации о закупке, содержащая информацию по техническим, организационным и коммерческим вопросам проведения закупки.</w:t>
      </w:r>
    </w:p>
    <w:p w:rsidR="00E758FA" w:rsidRDefault="00000000">
      <w:pPr>
        <w:widowControl w:val="0"/>
        <w:ind w:firstLine="709"/>
        <w:jc w:val="both"/>
        <w:rPr>
          <w:color w:val="0D0D0D"/>
          <w:sz w:val="26"/>
          <w:szCs w:val="26"/>
        </w:rPr>
      </w:pPr>
      <w:r>
        <w:rPr>
          <w:b/>
          <w:color w:val="0D0D0D"/>
          <w:sz w:val="26"/>
          <w:szCs w:val="26"/>
        </w:rPr>
        <w:t>Комиссия по проведению закупок для нужд Заказчика</w:t>
      </w:r>
      <w:r>
        <w:rPr>
          <w:color w:val="0D0D0D"/>
          <w:sz w:val="26"/>
          <w:szCs w:val="26"/>
        </w:rPr>
        <w:t xml:space="preserve"> (далее также – Комиссия по проведению закупок, Комиссия по закупкам) – коллегиальный орган, создающийся решением руководителя Заказчика для принятия решений о ходе проведения каждой конкретной закупки, в пределах компетенции, установленной Положением.</w:t>
      </w:r>
    </w:p>
    <w:p w:rsidR="00E758FA" w:rsidRDefault="00000000">
      <w:pPr>
        <w:pStyle w:val="Default"/>
        <w:ind w:firstLine="709"/>
        <w:jc w:val="both"/>
        <w:rPr>
          <w:color w:val="0D0D0D"/>
          <w:sz w:val="26"/>
          <w:szCs w:val="26"/>
        </w:rPr>
      </w:pPr>
      <w:r>
        <w:rPr>
          <w:b/>
          <w:color w:val="0D0D0D"/>
          <w:sz w:val="26"/>
          <w:szCs w:val="26"/>
        </w:rPr>
        <w:t xml:space="preserve">Конкурентная закупка </w:t>
      </w:r>
      <w:r>
        <w:rPr>
          <w:color w:val="0D0D0D"/>
          <w:sz w:val="26"/>
          <w:szCs w:val="26"/>
        </w:rPr>
        <w:t>– закупка, осуществляемая с соблюдением одновременно следующих условий:</w:t>
      </w:r>
    </w:p>
    <w:p w:rsidR="00E758FA" w:rsidRDefault="00000000">
      <w:pPr>
        <w:pStyle w:val="Default"/>
        <w:ind w:firstLine="709"/>
        <w:jc w:val="both"/>
        <w:rPr>
          <w:color w:val="0D0D0D"/>
          <w:sz w:val="26"/>
          <w:szCs w:val="26"/>
        </w:rPr>
      </w:pPr>
      <w:r>
        <w:rPr>
          <w:color w:val="0D0D0D"/>
          <w:sz w:val="26"/>
          <w:szCs w:val="26"/>
        </w:rPr>
        <w:t>1) информация о конкурентной закупке сообщается Заказчиком одним из следующих способов:</w:t>
      </w:r>
    </w:p>
    <w:p w:rsidR="00E758FA" w:rsidRDefault="00000000">
      <w:pPr>
        <w:pStyle w:val="Default"/>
        <w:ind w:firstLine="709"/>
        <w:jc w:val="both"/>
        <w:rPr>
          <w:color w:val="0D0D0D"/>
          <w:sz w:val="26"/>
          <w:szCs w:val="26"/>
        </w:rPr>
      </w:pPr>
      <w:r>
        <w:rPr>
          <w:color w:val="0D0D0D"/>
          <w:sz w:val="26"/>
          <w:szCs w:val="26"/>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E758FA" w:rsidRDefault="00000000">
      <w:pPr>
        <w:pStyle w:val="Default"/>
        <w:ind w:firstLine="709"/>
        <w:jc w:val="both"/>
        <w:rPr>
          <w:color w:val="0D0D0D"/>
          <w:sz w:val="26"/>
          <w:szCs w:val="26"/>
        </w:rPr>
      </w:pPr>
      <w:r>
        <w:rPr>
          <w:color w:val="0D0D0D"/>
          <w:sz w:val="26"/>
          <w:szCs w:val="26"/>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E758FA" w:rsidRDefault="00000000">
      <w:pPr>
        <w:pStyle w:val="Default"/>
        <w:ind w:firstLine="709"/>
        <w:jc w:val="both"/>
        <w:rPr>
          <w:color w:val="0D0D0D"/>
          <w:sz w:val="26"/>
          <w:szCs w:val="26"/>
        </w:rPr>
      </w:pPr>
      <w:r>
        <w:rPr>
          <w:color w:val="0D0D0D"/>
          <w:sz w:val="26"/>
          <w:szCs w:val="2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E758FA" w:rsidRDefault="00000000">
      <w:pPr>
        <w:pStyle w:val="Default"/>
        <w:ind w:firstLine="709"/>
        <w:jc w:val="both"/>
        <w:rPr>
          <w:color w:val="0D0D0D"/>
          <w:sz w:val="26"/>
          <w:szCs w:val="26"/>
        </w:rPr>
      </w:pPr>
      <w:r>
        <w:rPr>
          <w:color w:val="0D0D0D"/>
          <w:sz w:val="26"/>
          <w:szCs w:val="26"/>
        </w:rPr>
        <w:t>3) описание предмета конкурентной закупки осуществляется с соблюдением требований части 6.1 статьи 3 Федерального закона № 223-ФЗ.</w:t>
      </w:r>
    </w:p>
    <w:p w:rsidR="00E758FA" w:rsidRDefault="00000000">
      <w:pPr>
        <w:ind w:firstLine="709"/>
        <w:jc w:val="both"/>
        <w:rPr>
          <w:rFonts w:eastAsia="Calibri"/>
          <w:color w:val="0D0D0D"/>
          <w:sz w:val="26"/>
          <w:szCs w:val="26"/>
        </w:rPr>
      </w:pPr>
      <w:r>
        <w:rPr>
          <w:rFonts w:eastAsia="Calibri"/>
          <w:b/>
          <w:color w:val="0D0D0D"/>
          <w:sz w:val="26"/>
          <w:szCs w:val="26"/>
        </w:rPr>
        <w:t>Конкурентная закупка с участием субъектов малого и среднего предпринимательства</w:t>
      </w:r>
      <w:r>
        <w:rPr>
          <w:rFonts w:eastAsia="Calibri"/>
          <w:color w:val="0D0D0D"/>
          <w:sz w:val="26"/>
          <w:szCs w:val="26"/>
        </w:rPr>
        <w:t xml:space="preserve"> –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7" w:history="1">
        <w:r>
          <w:rPr>
            <w:rFonts w:eastAsia="Calibri"/>
            <w:color w:val="0D0D0D"/>
            <w:sz w:val="26"/>
            <w:szCs w:val="26"/>
          </w:rPr>
          <w:t>пунктом 2 части 8 статьи 3</w:t>
        </w:r>
      </w:hyperlink>
      <w:r>
        <w:rPr>
          <w:rFonts w:eastAsia="Calibri"/>
          <w:color w:val="0D0D0D"/>
          <w:sz w:val="26"/>
          <w:szCs w:val="26"/>
        </w:rPr>
        <w:t xml:space="preserve"> Федерального закона № 223-ФЗ, могут быть только субъекты малого и среднего предпринимательства.</w:t>
      </w:r>
    </w:p>
    <w:p w:rsidR="00E758FA" w:rsidRDefault="00000000">
      <w:pPr>
        <w:widowControl w:val="0"/>
        <w:ind w:firstLine="709"/>
        <w:jc w:val="both"/>
        <w:rPr>
          <w:rFonts w:eastAsia="Calibri"/>
          <w:color w:val="0D0D0D"/>
          <w:sz w:val="26"/>
          <w:szCs w:val="26"/>
        </w:rPr>
      </w:pPr>
      <w:r>
        <w:rPr>
          <w:b/>
          <w:color w:val="0D0D0D"/>
          <w:sz w:val="26"/>
          <w:szCs w:val="26"/>
        </w:rPr>
        <w:lastRenderedPageBreak/>
        <w:t>Конкурс</w:t>
      </w:r>
      <w:r>
        <w:rPr>
          <w:color w:val="0D0D0D"/>
          <w:sz w:val="26"/>
          <w:szCs w:val="26"/>
        </w:rPr>
        <w:t xml:space="preserve"> – конкурентная процедура закупки, </w:t>
      </w:r>
      <w:r>
        <w:rPr>
          <w:rFonts w:eastAsia="Calibri"/>
          <w:color w:val="0D0D0D"/>
          <w:sz w:val="26"/>
          <w:szCs w:val="26"/>
        </w:rPr>
        <w:t>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содержат лучшие условия исполнения договора.</w:t>
      </w:r>
    </w:p>
    <w:p w:rsidR="00E758FA" w:rsidRDefault="00000000">
      <w:pPr>
        <w:pStyle w:val="ConsPlusNormal"/>
        <w:widowControl/>
        <w:ind w:firstLine="709"/>
        <w:jc w:val="both"/>
        <w:rPr>
          <w:rFonts w:ascii="Times New Roman" w:hAnsi="Times New Roman" w:cs="Times New Roman"/>
          <w:color w:val="0D0D0D"/>
          <w:sz w:val="26"/>
          <w:szCs w:val="26"/>
        </w:rPr>
      </w:pPr>
      <w:r>
        <w:rPr>
          <w:rFonts w:ascii="Times New Roman" w:hAnsi="Times New Roman" w:cs="Times New Roman"/>
          <w:b/>
          <w:color w:val="0D0D0D"/>
          <w:sz w:val="26"/>
          <w:szCs w:val="26"/>
        </w:rPr>
        <w:t>Конфликт интересов</w:t>
      </w:r>
      <w:r>
        <w:rPr>
          <w:rFonts w:ascii="Times New Roman" w:hAnsi="Times New Roman" w:cs="Times New Roman"/>
          <w:color w:val="0D0D0D"/>
          <w:sz w:val="26"/>
          <w:szCs w:val="26"/>
        </w:rPr>
        <w:t xml:space="preserve"> – ситуация, при которой личная заинтересованность (прямая или косвенная) работника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758FA" w:rsidRDefault="00000000">
      <w:pPr>
        <w:pStyle w:val="ConsPlusNormal"/>
        <w:widowControl/>
        <w:ind w:firstLine="709"/>
        <w:jc w:val="both"/>
        <w:rPr>
          <w:rFonts w:ascii="Times New Roman" w:hAnsi="Times New Roman" w:cs="Times New Roman"/>
          <w:color w:val="0D0D0D"/>
          <w:sz w:val="26"/>
          <w:szCs w:val="26"/>
        </w:rPr>
      </w:pPr>
      <w:r>
        <w:rPr>
          <w:rFonts w:ascii="Times New Roman" w:hAnsi="Times New Roman" w:cs="Times New Roman"/>
          <w:b/>
          <w:color w:val="0D0D0D"/>
          <w:sz w:val="26"/>
          <w:szCs w:val="26"/>
        </w:rPr>
        <w:t>Коррупция</w:t>
      </w:r>
      <w:r>
        <w:rPr>
          <w:rFonts w:ascii="Times New Roman" w:hAnsi="Times New Roman" w:cs="Times New Roman"/>
          <w:color w:val="0D0D0D"/>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E758FA" w:rsidRDefault="00000000">
      <w:pPr>
        <w:pStyle w:val="Default"/>
        <w:ind w:firstLine="709"/>
        <w:jc w:val="both"/>
        <w:rPr>
          <w:color w:val="0D0D0D"/>
          <w:sz w:val="26"/>
          <w:szCs w:val="26"/>
        </w:rPr>
      </w:pPr>
      <w:r>
        <w:rPr>
          <w:b/>
          <w:bCs/>
          <w:color w:val="0D0D0D"/>
          <w:sz w:val="26"/>
          <w:szCs w:val="26"/>
        </w:rPr>
        <w:t>Лот</w:t>
      </w:r>
      <w:r>
        <w:rPr>
          <w:color w:val="0D0D0D"/>
          <w:sz w:val="26"/>
          <w:szCs w:val="26"/>
        </w:rPr>
        <w:t xml:space="preserve"> – часть закупаемой </w:t>
      </w:r>
      <w:r>
        <w:rPr>
          <w:bCs/>
          <w:color w:val="0D0D0D"/>
          <w:sz w:val="26"/>
          <w:szCs w:val="26"/>
        </w:rPr>
        <w:t>продукции</w:t>
      </w:r>
      <w:r>
        <w:rPr>
          <w:color w:val="0D0D0D"/>
          <w:sz w:val="26"/>
          <w:szCs w:val="26"/>
        </w:rPr>
        <w:t xml:space="preserve">, явно обособленная в </w:t>
      </w:r>
      <w:r>
        <w:rPr>
          <w:bCs/>
          <w:color w:val="0D0D0D"/>
          <w:sz w:val="26"/>
          <w:szCs w:val="26"/>
        </w:rPr>
        <w:t>документации о закупке</w:t>
      </w:r>
      <w:r>
        <w:rPr>
          <w:color w:val="0D0D0D"/>
          <w:sz w:val="26"/>
          <w:szCs w:val="26"/>
        </w:rPr>
        <w:t xml:space="preserve">, на которую в рамках проведения </w:t>
      </w:r>
      <w:r>
        <w:rPr>
          <w:bCs/>
          <w:color w:val="0D0D0D"/>
          <w:sz w:val="26"/>
          <w:szCs w:val="26"/>
        </w:rPr>
        <w:t xml:space="preserve">процедуры </w:t>
      </w:r>
      <w:r>
        <w:rPr>
          <w:color w:val="0D0D0D"/>
          <w:sz w:val="26"/>
          <w:szCs w:val="26"/>
        </w:rPr>
        <w:t>допускаются подача отдельной заявки и заключение отдельного договора.</w:t>
      </w:r>
    </w:p>
    <w:p w:rsidR="00E758FA" w:rsidRDefault="00000000">
      <w:pPr>
        <w:ind w:firstLine="709"/>
        <w:jc w:val="both"/>
        <w:rPr>
          <w:color w:val="0D0D0D"/>
          <w:sz w:val="26"/>
          <w:szCs w:val="26"/>
        </w:rPr>
      </w:pPr>
      <w:r>
        <w:rPr>
          <w:b/>
          <w:bCs/>
          <w:color w:val="0D0D0D"/>
          <w:sz w:val="26"/>
          <w:szCs w:val="26"/>
        </w:rPr>
        <w:t>Начальная (максимальная) цена договора</w:t>
      </w:r>
      <w:r>
        <w:rPr>
          <w:color w:val="0D0D0D"/>
          <w:sz w:val="26"/>
          <w:szCs w:val="26"/>
        </w:rPr>
        <w:t xml:space="preserve"> – предельно допустимая цена договора, определяемая Заказчиком в документации о закупке.</w:t>
      </w:r>
    </w:p>
    <w:p w:rsidR="00E758FA" w:rsidRDefault="00000000">
      <w:pPr>
        <w:widowControl w:val="0"/>
        <w:ind w:firstLine="709"/>
        <w:jc w:val="both"/>
        <w:rPr>
          <w:color w:val="0D0D0D"/>
          <w:sz w:val="26"/>
          <w:szCs w:val="26"/>
        </w:rPr>
      </w:pPr>
      <w:r>
        <w:rPr>
          <w:b/>
          <w:color w:val="0D0D0D"/>
          <w:sz w:val="26"/>
          <w:szCs w:val="26"/>
        </w:rPr>
        <w:t>Недостоверные сведения</w:t>
      </w:r>
      <w:r>
        <w:rPr>
          <w:color w:val="0D0D0D"/>
          <w:sz w:val="26"/>
          <w:szCs w:val="26"/>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E758FA" w:rsidRDefault="00000000">
      <w:pPr>
        <w:pStyle w:val="Default"/>
        <w:ind w:firstLine="709"/>
        <w:jc w:val="both"/>
        <w:rPr>
          <w:color w:val="0D0D0D"/>
          <w:sz w:val="26"/>
          <w:szCs w:val="26"/>
        </w:rPr>
      </w:pPr>
      <w:r>
        <w:rPr>
          <w:b/>
          <w:bCs/>
          <w:color w:val="0D0D0D"/>
          <w:sz w:val="26"/>
          <w:szCs w:val="26"/>
        </w:rPr>
        <w:t>Неконкурентный способ закупки</w:t>
      </w:r>
      <w:r>
        <w:rPr>
          <w:bCs/>
          <w:color w:val="0D0D0D"/>
          <w:sz w:val="26"/>
          <w:szCs w:val="26"/>
        </w:rPr>
        <w:t xml:space="preserve"> – </w:t>
      </w:r>
      <w:r>
        <w:rPr>
          <w:color w:val="0D0D0D"/>
          <w:sz w:val="26"/>
          <w:szCs w:val="26"/>
        </w:rPr>
        <w:t>закупка, условия осуществления которой не соответствуют условиям, предусмотренным частью 3 статьи 3 Федерального закона № 223-ФЗ.</w:t>
      </w:r>
    </w:p>
    <w:p w:rsidR="00E758FA" w:rsidRDefault="00000000">
      <w:pPr>
        <w:widowControl w:val="0"/>
        <w:ind w:firstLine="709"/>
        <w:jc w:val="both"/>
        <w:rPr>
          <w:color w:val="0D0D0D"/>
          <w:sz w:val="26"/>
          <w:szCs w:val="26"/>
        </w:rPr>
      </w:pPr>
      <w:r>
        <w:rPr>
          <w:b/>
          <w:color w:val="0D0D0D"/>
          <w:sz w:val="26"/>
          <w:szCs w:val="26"/>
        </w:rPr>
        <w:t>Оператор электронной площадки</w:t>
      </w:r>
      <w:r>
        <w:rPr>
          <w:color w:val="0D0D0D"/>
          <w:sz w:val="26"/>
          <w:szCs w:val="26"/>
        </w:rPr>
        <w:t xml:space="preserve"> – лицо, </w:t>
      </w:r>
      <w:r>
        <w:rPr>
          <w:rFonts w:eastAsia="Calibri"/>
          <w:bCs/>
          <w:color w:val="0D0D0D"/>
          <w:sz w:val="26"/>
          <w:szCs w:val="26"/>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w:t>
      </w:r>
      <w:r>
        <w:rPr>
          <w:color w:val="0D0D0D"/>
          <w:sz w:val="26"/>
          <w:szCs w:val="26"/>
        </w:rPr>
        <w:t>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rsidR="00E758FA" w:rsidRDefault="00000000">
      <w:pPr>
        <w:ind w:firstLine="709"/>
        <w:jc w:val="both"/>
        <w:rPr>
          <w:color w:val="0D0D0D"/>
          <w:sz w:val="26"/>
          <w:szCs w:val="26"/>
        </w:rPr>
      </w:pPr>
      <w:r>
        <w:rPr>
          <w:b/>
          <w:color w:val="0D0D0D"/>
          <w:sz w:val="26"/>
          <w:szCs w:val="26"/>
        </w:rPr>
        <w:t>Определение поставщика (подрядчика, исполнителя)</w:t>
      </w:r>
      <w:r>
        <w:rPr>
          <w:color w:val="0D0D0D"/>
          <w:sz w:val="26"/>
          <w:szCs w:val="26"/>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завершая заключением договора.</w:t>
      </w:r>
    </w:p>
    <w:p w:rsidR="00E758FA" w:rsidRDefault="00000000">
      <w:pPr>
        <w:ind w:firstLine="709"/>
        <w:jc w:val="both"/>
        <w:rPr>
          <w:color w:val="0D0D0D"/>
          <w:sz w:val="26"/>
          <w:szCs w:val="26"/>
        </w:rPr>
      </w:pPr>
      <w:r>
        <w:rPr>
          <w:b/>
          <w:bCs/>
          <w:color w:val="0D0D0D"/>
          <w:sz w:val="26"/>
          <w:szCs w:val="26"/>
        </w:rPr>
        <w:lastRenderedPageBreak/>
        <w:t>Открытые способы закупки</w:t>
      </w:r>
      <w:r>
        <w:rPr>
          <w:color w:val="0D0D0D"/>
          <w:sz w:val="26"/>
          <w:szCs w:val="26"/>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E758FA" w:rsidRDefault="00000000">
      <w:pPr>
        <w:widowControl w:val="0"/>
        <w:ind w:firstLine="709"/>
        <w:jc w:val="both"/>
        <w:rPr>
          <w:color w:val="0D0D0D"/>
          <w:sz w:val="26"/>
          <w:szCs w:val="26"/>
        </w:rPr>
      </w:pPr>
      <w:r>
        <w:rPr>
          <w:b/>
          <w:color w:val="0D0D0D"/>
          <w:sz w:val="26"/>
          <w:szCs w:val="26"/>
        </w:rPr>
        <w:t>Победитель закупки</w:t>
      </w:r>
      <w:r>
        <w:rPr>
          <w:color w:val="0D0D0D"/>
          <w:sz w:val="26"/>
          <w:szCs w:val="26"/>
        </w:rPr>
        <w:t xml:space="preserve"> – Участник закупки, который сделал лучшее предложение в соответствии с условиями документации процедуры закупки.</w:t>
      </w:r>
    </w:p>
    <w:p w:rsidR="00E758FA" w:rsidRDefault="00000000">
      <w:pPr>
        <w:widowControl w:val="0"/>
        <w:ind w:firstLine="709"/>
        <w:jc w:val="both"/>
        <w:rPr>
          <w:color w:val="0D0D0D"/>
          <w:sz w:val="26"/>
          <w:szCs w:val="26"/>
        </w:rPr>
      </w:pPr>
      <w:r>
        <w:rPr>
          <w:b/>
          <w:color w:val="0D0D0D"/>
          <w:sz w:val="26"/>
          <w:szCs w:val="26"/>
        </w:rPr>
        <w:t>Поставщик (исполнитель, подрядчик)</w:t>
      </w:r>
      <w:r>
        <w:rPr>
          <w:color w:val="0D0D0D"/>
          <w:sz w:val="26"/>
          <w:szCs w:val="26"/>
        </w:rPr>
        <w:t xml:space="preserve"> – юридическое или физическое лицо, в том числе индивидуальный предприниматель, заключившее договор с Заказчиком и способное на законных основаниях поставить товары (оказать услуги, выполнить работы).</w:t>
      </w:r>
    </w:p>
    <w:p w:rsidR="00E758FA" w:rsidRDefault="00000000">
      <w:pPr>
        <w:pStyle w:val="Default"/>
        <w:ind w:firstLine="709"/>
        <w:jc w:val="both"/>
        <w:rPr>
          <w:color w:val="0D0D0D"/>
          <w:sz w:val="26"/>
          <w:szCs w:val="26"/>
        </w:rPr>
      </w:pPr>
      <w:r>
        <w:rPr>
          <w:b/>
          <w:bCs/>
          <w:color w:val="0D0D0D"/>
          <w:sz w:val="26"/>
          <w:szCs w:val="26"/>
        </w:rPr>
        <w:t>Предварительный квалификационный отбор –</w:t>
      </w:r>
      <w:r>
        <w:rPr>
          <w:bCs/>
          <w:color w:val="0D0D0D"/>
          <w:sz w:val="26"/>
          <w:szCs w:val="26"/>
        </w:rPr>
        <w:t xml:space="preserve"> оценка соответствия Участников </w:t>
      </w:r>
      <w:r>
        <w:rPr>
          <w:color w:val="0D0D0D"/>
          <w:sz w:val="26"/>
          <w:szCs w:val="26"/>
        </w:rPr>
        <w:t xml:space="preserve">предъявляемым квалификационным </w:t>
      </w:r>
      <w:r>
        <w:rPr>
          <w:bCs/>
          <w:color w:val="0D0D0D"/>
          <w:sz w:val="26"/>
          <w:szCs w:val="26"/>
        </w:rPr>
        <w:t>требованиям</w:t>
      </w:r>
      <w:r>
        <w:rPr>
          <w:color w:val="0D0D0D"/>
          <w:sz w:val="26"/>
          <w:szCs w:val="26"/>
        </w:rPr>
        <w:t>, проводимая в виде отдельного этапа закупки до рассмотрения и оценки заявок на участие в запросе котировок.</w:t>
      </w:r>
    </w:p>
    <w:p w:rsidR="00E758FA" w:rsidRDefault="00000000">
      <w:pPr>
        <w:pStyle w:val="Default"/>
        <w:ind w:firstLine="709"/>
        <w:jc w:val="both"/>
        <w:rPr>
          <w:b/>
          <w:color w:val="0D0D0D"/>
          <w:sz w:val="26"/>
          <w:szCs w:val="26"/>
        </w:rPr>
      </w:pPr>
      <w:r>
        <w:rPr>
          <w:b/>
          <w:bCs/>
          <w:color w:val="0D0D0D"/>
          <w:sz w:val="26"/>
          <w:szCs w:val="26"/>
        </w:rPr>
        <w:t xml:space="preserve">Предмет закупки – </w:t>
      </w:r>
      <w:r>
        <w:rPr>
          <w:color w:val="0D0D0D"/>
          <w:sz w:val="26"/>
          <w:szCs w:val="26"/>
        </w:rPr>
        <w:t xml:space="preserve">конкретные товары, работы или услуги, которые предполагается поставить (выполнить, оказать) </w:t>
      </w:r>
      <w:r>
        <w:rPr>
          <w:bCs/>
          <w:color w:val="0D0D0D"/>
          <w:sz w:val="26"/>
          <w:szCs w:val="26"/>
        </w:rPr>
        <w:t xml:space="preserve">Заказчику </w:t>
      </w:r>
      <w:r>
        <w:rPr>
          <w:color w:val="0D0D0D"/>
          <w:sz w:val="26"/>
          <w:szCs w:val="26"/>
        </w:rPr>
        <w:t>на условиях, определённых в</w:t>
      </w:r>
      <w:r>
        <w:rPr>
          <w:bCs/>
          <w:color w:val="0D0D0D"/>
          <w:sz w:val="26"/>
          <w:szCs w:val="26"/>
        </w:rPr>
        <w:t xml:space="preserve"> документации о закупке.</w:t>
      </w:r>
    </w:p>
    <w:p w:rsidR="00E758FA" w:rsidRDefault="00000000">
      <w:pPr>
        <w:widowControl w:val="0"/>
        <w:ind w:firstLine="709"/>
        <w:jc w:val="both"/>
        <w:rPr>
          <w:color w:val="0D0D0D"/>
          <w:sz w:val="26"/>
          <w:szCs w:val="26"/>
        </w:rPr>
      </w:pPr>
      <w:r>
        <w:rPr>
          <w:b/>
          <w:color w:val="0D0D0D"/>
          <w:sz w:val="26"/>
          <w:szCs w:val="26"/>
        </w:rPr>
        <w:t>Процедура закупки</w:t>
      </w:r>
      <w:r>
        <w:rPr>
          <w:color w:val="0D0D0D"/>
          <w:sz w:val="26"/>
          <w:szCs w:val="26"/>
        </w:rPr>
        <w:t xml:space="preserve">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E758FA" w:rsidRDefault="00000000">
      <w:pPr>
        <w:ind w:firstLine="709"/>
        <w:jc w:val="both"/>
        <w:rPr>
          <w:color w:val="0D0D0D"/>
          <w:sz w:val="26"/>
          <w:szCs w:val="26"/>
        </w:rPr>
      </w:pPr>
      <w:r>
        <w:rPr>
          <w:b/>
          <w:color w:val="0D0D0D"/>
          <w:sz w:val="26"/>
          <w:szCs w:val="26"/>
        </w:rPr>
        <w:t xml:space="preserve">Работы – </w:t>
      </w:r>
      <w:r>
        <w:rPr>
          <w:color w:val="0D0D0D"/>
          <w:sz w:val="26"/>
          <w:szCs w:val="26"/>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rsidR="00E758FA" w:rsidRDefault="00000000">
      <w:pPr>
        <w:widowControl w:val="0"/>
        <w:ind w:firstLine="709"/>
        <w:jc w:val="both"/>
        <w:rPr>
          <w:color w:val="0D0D0D"/>
          <w:sz w:val="26"/>
          <w:szCs w:val="26"/>
        </w:rPr>
      </w:pPr>
      <w:r>
        <w:rPr>
          <w:b/>
          <w:color w:val="0D0D0D"/>
          <w:sz w:val="26"/>
          <w:szCs w:val="26"/>
        </w:rPr>
        <w:t>Способ закупки</w:t>
      </w:r>
      <w:r>
        <w:rPr>
          <w:color w:val="0D0D0D"/>
          <w:sz w:val="26"/>
          <w:szCs w:val="26"/>
        </w:rPr>
        <w:t xml:space="preserve"> – вид закупки, определяющий обязательные действия при осуществлении процедуры закупки.</w:t>
      </w:r>
    </w:p>
    <w:p w:rsidR="00E758FA" w:rsidRDefault="00000000">
      <w:pPr>
        <w:ind w:firstLine="709"/>
        <w:jc w:val="both"/>
        <w:rPr>
          <w:color w:val="0D0D0D"/>
          <w:sz w:val="26"/>
          <w:szCs w:val="26"/>
        </w:rPr>
      </w:pPr>
      <w:r>
        <w:rPr>
          <w:b/>
          <w:color w:val="0D0D0D"/>
          <w:sz w:val="26"/>
          <w:szCs w:val="26"/>
        </w:rPr>
        <w:t xml:space="preserve">Товары </w:t>
      </w:r>
      <w:r>
        <w:rPr>
          <w:color w:val="0D0D0D"/>
          <w:sz w:val="26"/>
          <w:szCs w:val="26"/>
        </w:rPr>
        <w:t>– любое имущество, реализуемое или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rsidR="00E758FA" w:rsidRDefault="00000000">
      <w:pPr>
        <w:ind w:firstLine="709"/>
        <w:jc w:val="both"/>
        <w:rPr>
          <w:color w:val="0D0D0D"/>
          <w:sz w:val="26"/>
          <w:szCs w:val="26"/>
        </w:rPr>
      </w:pPr>
      <w:r>
        <w:rPr>
          <w:b/>
          <w:color w:val="0D0D0D"/>
          <w:sz w:val="26"/>
          <w:szCs w:val="26"/>
        </w:rPr>
        <w:t>Торги</w:t>
      </w:r>
      <w:r>
        <w:rPr>
          <w:color w:val="0D0D0D"/>
          <w:sz w:val="26"/>
          <w:szCs w:val="26"/>
        </w:rPr>
        <w:t xml:space="preserve"> – способ закупки, проводимый в форме конкурса, аукциона, запроса котировок, запроса предложений.</w:t>
      </w:r>
    </w:p>
    <w:p w:rsidR="00E758FA" w:rsidRDefault="00000000">
      <w:pPr>
        <w:ind w:firstLine="709"/>
        <w:jc w:val="both"/>
        <w:rPr>
          <w:color w:val="0D0D0D"/>
          <w:sz w:val="26"/>
          <w:szCs w:val="26"/>
        </w:rPr>
      </w:pPr>
      <w:r>
        <w:rPr>
          <w:b/>
          <w:color w:val="0D0D0D"/>
          <w:sz w:val="26"/>
          <w:szCs w:val="26"/>
        </w:rPr>
        <w:t xml:space="preserve">Услуги </w:t>
      </w:r>
      <w:r>
        <w:rPr>
          <w:color w:val="0D0D0D"/>
          <w:sz w:val="26"/>
          <w:szCs w:val="26"/>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rsidR="00E758FA" w:rsidRDefault="00000000">
      <w:pPr>
        <w:widowControl w:val="0"/>
        <w:ind w:firstLine="709"/>
        <w:jc w:val="both"/>
        <w:rPr>
          <w:color w:val="0D0D0D"/>
          <w:sz w:val="26"/>
          <w:szCs w:val="26"/>
        </w:rPr>
      </w:pPr>
      <w:r>
        <w:rPr>
          <w:b/>
          <w:color w:val="0D0D0D"/>
          <w:sz w:val="26"/>
          <w:szCs w:val="26"/>
        </w:rPr>
        <w:t>Уклонение от заключения договора</w:t>
      </w:r>
      <w:r>
        <w:rPr>
          <w:color w:val="0D0D0D"/>
          <w:sz w:val="26"/>
          <w:szCs w:val="26"/>
        </w:rPr>
        <w:t xml:space="preserve"> – действия (бездействие) Участника закупок,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о закупках, без предоставления протокола разногласий к проекту договора; непредставление в установленный </w:t>
      </w:r>
      <w:r>
        <w:rPr>
          <w:color w:val="0D0D0D"/>
          <w:sz w:val="26"/>
          <w:szCs w:val="26"/>
        </w:rPr>
        <w:lastRenderedPageBreak/>
        <w:t>документацией срок обеспечения исполнения договора;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E758FA" w:rsidRDefault="00000000">
      <w:pPr>
        <w:widowControl w:val="0"/>
        <w:ind w:firstLine="709"/>
        <w:jc w:val="both"/>
        <w:rPr>
          <w:color w:val="0D0D0D"/>
          <w:sz w:val="26"/>
          <w:szCs w:val="26"/>
        </w:rPr>
      </w:pPr>
      <w:r>
        <w:rPr>
          <w:b/>
          <w:color w:val="0D0D0D"/>
          <w:sz w:val="26"/>
          <w:szCs w:val="26"/>
        </w:rPr>
        <w:t>Участник закупки</w:t>
      </w:r>
      <w:r>
        <w:rPr>
          <w:color w:val="0D0D0D"/>
          <w:sz w:val="26"/>
          <w:szCs w:val="26"/>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Pr>
          <w:sz w:val="26"/>
          <w:szCs w:val="26"/>
          <w:highlight w:val="white"/>
        </w:rPr>
        <w:t>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color w:val="0D0D0D"/>
          <w:sz w:val="26"/>
          <w:szCs w:val="26"/>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Pr>
          <w:color w:val="0D0D0D"/>
          <w:sz w:val="26"/>
          <w:szCs w:val="26"/>
          <w:highlight w:val="white"/>
        </w:rPr>
        <w:t xml:space="preserve">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r>
        <w:rPr>
          <w:sz w:val="26"/>
          <w:szCs w:val="26"/>
        </w:rPr>
        <w:t>.</w:t>
      </w:r>
    </w:p>
    <w:p w:rsidR="00E758FA" w:rsidRDefault="00000000">
      <w:pPr>
        <w:ind w:firstLine="709"/>
        <w:jc w:val="both"/>
        <w:rPr>
          <w:rFonts w:eastAsia="Calibri"/>
          <w:bCs/>
          <w:color w:val="0D0D0D"/>
          <w:sz w:val="26"/>
          <w:szCs w:val="26"/>
        </w:rPr>
      </w:pPr>
      <w:r>
        <w:rPr>
          <w:b/>
          <w:color w:val="0D0D0D"/>
          <w:sz w:val="26"/>
          <w:szCs w:val="26"/>
        </w:rPr>
        <w:t>Электронная площадка</w:t>
      </w:r>
      <w:r>
        <w:rPr>
          <w:color w:val="0D0D0D"/>
          <w:sz w:val="26"/>
          <w:szCs w:val="26"/>
        </w:rPr>
        <w:t xml:space="preserve"> – 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r>
        <w:rPr>
          <w:rFonts w:eastAsia="Calibri"/>
          <w:bCs/>
          <w:color w:val="0D0D0D"/>
          <w:sz w:val="26"/>
          <w:szCs w:val="26"/>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w:t>
      </w:r>
    </w:p>
    <w:p w:rsidR="00E758FA" w:rsidRDefault="00000000">
      <w:pPr>
        <w:ind w:firstLine="709"/>
        <w:jc w:val="both"/>
        <w:rPr>
          <w:color w:val="0D0D0D"/>
          <w:sz w:val="26"/>
          <w:szCs w:val="26"/>
        </w:rPr>
      </w:pPr>
      <w:r>
        <w:rPr>
          <w:b/>
          <w:color w:val="0D0D0D"/>
          <w:sz w:val="26"/>
          <w:szCs w:val="26"/>
        </w:rPr>
        <w:t>Электронная подпись</w:t>
      </w:r>
      <w:r>
        <w:rPr>
          <w:color w:val="0D0D0D"/>
          <w:sz w:val="26"/>
          <w:szCs w:val="26"/>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E758FA" w:rsidRDefault="00000000">
      <w:pPr>
        <w:pStyle w:val="aff"/>
        <w:tabs>
          <w:tab w:val="left" w:pos="0"/>
          <w:tab w:val="left" w:pos="567"/>
        </w:tabs>
        <w:spacing w:before="0" w:beforeAutospacing="0" w:after="0" w:afterAutospacing="0"/>
        <w:ind w:firstLine="709"/>
        <w:contextualSpacing/>
        <w:jc w:val="both"/>
        <w:rPr>
          <w:color w:val="0D0D0D"/>
          <w:sz w:val="26"/>
          <w:szCs w:val="26"/>
        </w:rPr>
      </w:pPr>
      <w:r>
        <w:rPr>
          <w:b/>
          <w:color w:val="0D0D0D"/>
          <w:sz w:val="26"/>
          <w:szCs w:val="26"/>
        </w:rPr>
        <w:t>Электронный документ</w:t>
      </w:r>
      <w:r>
        <w:rPr>
          <w:color w:val="0D0D0D"/>
          <w:sz w:val="26"/>
          <w:szCs w:val="26"/>
        </w:rPr>
        <w:t xml:space="preserve"> – информация, зафиксированная в электронной форме, предназначенная для передачи с использованием средств вычислительной техники и электросвязи с целью хранения и использования, подписанная электронной подписью.</w:t>
      </w:r>
    </w:p>
    <w:p w:rsidR="00E758FA" w:rsidRDefault="00000000">
      <w:pPr>
        <w:ind w:firstLine="709"/>
        <w:jc w:val="both"/>
        <w:rPr>
          <w:rFonts w:eastAsia="Calibri"/>
          <w:bCs/>
          <w:color w:val="0D0D0D"/>
          <w:sz w:val="26"/>
          <w:szCs w:val="26"/>
        </w:rPr>
      </w:pPr>
      <w:r>
        <w:rPr>
          <w:b/>
          <w:color w:val="0D0D0D"/>
          <w:sz w:val="26"/>
          <w:szCs w:val="26"/>
        </w:rPr>
        <w:t>Электронная форма закупок</w:t>
      </w:r>
      <w:r>
        <w:rPr>
          <w:color w:val="0D0D0D"/>
          <w:sz w:val="26"/>
          <w:szCs w:val="26"/>
        </w:rPr>
        <w:t xml:space="preserve"> – конкурентная процедура закупки, при которой </w:t>
      </w:r>
      <w:r>
        <w:rPr>
          <w:rFonts w:eastAsia="Calibri"/>
          <w:bCs/>
          <w:color w:val="0D0D0D"/>
          <w:sz w:val="26"/>
          <w:szCs w:val="26"/>
        </w:rPr>
        <w:t>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E758FA" w:rsidRDefault="00000000">
      <w:pPr>
        <w:ind w:firstLine="709"/>
        <w:jc w:val="both"/>
        <w:rPr>
          <w:color w:val="0D0D0D"/>
          <w:sz w:val="26"/>
          <w:szCs w:val="26"/>
        </w:rPr>
      </w:pPr>
      <w:bookmarkStart w:id="5" w:name="Par73"/>
      <w:bookmarkStart w:id="6" w:name="_Toc394911405"/>
      <w:bookmarkStart w:id="7" w:name="_Toc394914098"/>
      <w:bookmarkStart w:id="8" w:name="_Toc395523416"/>
      <w:bookmarkStart w:id="9" w:name="_Toc395524675"/>
      <w:bookmarkStart w:id="10" w:name="_Toc378097867"/>
      <w:bookmarkEnd w:id="4"/>
      <w:r>
        <w:rPr>
          <w:b/>
          <w:bCs/>
          <w:color w:val="0D0D0D"/>
          <w:sz w:val="26"/>
          <w:szCs w:val="26"/>
        </w:rPr>
        <w:lastRenderedPageBreak/>
        <w:t>Этап –</w:t>
      </w:r>
      <w:r>
        <w:rPr>
          <w:bCs/>
          <w:color w:val="0D0D0D"/>
          <w:sz w:val="26"/>
          <w:szCs w:val="26"/>
        </w:rPr>
        <w:t xml:space="preserve"> </w:t>
      </w:r>
      <w:r>
        <w:rPr>
          <w:color w:val="0D0D0D"/>
          <w:sz w:val="26"/>
          <w:szCs w:val="26"/>
        </w:rPr>
        <w:t xml:space="preserve">ограниченная каким-либо событием (истечением заранее определённого срока, завершением заранее отведённого числа попыток, подачей какого-либо </w:t>
      </w:r>
      <w:r>
        <w:rPr>
          <w:bCs/>
          <w:color w:val="0D0D0D"/>
          <w:sz w:val="26"/>
          <w:szCs w:val="26"/>
        </w:rPr>
        <w:t xml:space="preserve">документа </w:t>
      </w:r>
      <w:r>
        <w:rPr>
          <w:color w:val="0D0D0D"/>
          <w:sz w:val="26"/>
          <w:szCs w:val="26"/>
        </w:rPr>
        <w:t xml:space="preserve">и т.д.) </w:t>
      </w:r>
      <w:r>
        <w:rPr>
          <w:bCs/>
          <w:color w:val="0D0D0D"/>
          <w:sz w:val="26"/>
          <w:szCs w:val="26"/>
        </w:rPr>
        <w:t xml:space="preserve">процедура конкурса </w:t>
      </w:r>
      <w:r>
        <w:rPr>
          <w:color w:val="0D0D0D"/>
          <w:sz w:val="26"/>
          <w:szCs w:val="26"/>
        </w:rPr>
        <w:t xml:space="preserve">или иного </w:t>
      </w:r>
      <w:r>
        <w:rPr>
          <w:bCs/>
          <w:color w:val="0D0D0D"/>
          <w:sz w:val="26"/>
          <w:szCs w:val="26"/>
        </w:rPr>
        <w:t>способа закупки</w:t>
      </w:r>
      <w:r>
        <w:rPr>
          <w:color w:val="0D0D0D"/>
          <w:sz w:val="26"/>
          <w:szCs w:val="26"/>
        </w:rPr>
        <w:t xml:space="preserve">, по результатам которой принимается какое-либо решение в отношении всех её </w:t>
      </w:r>
      <w:r>
        <w:rPr>
          <w:bCs/>
          <w:color w:val="0D0D0D"/>
          <w:sz w:val="26"/>
          <w:szCs w:val="26"/>
        </w:rPr>
        <w:t xml:space="preserve">Участников </w:t>
      </w:r>
      <w:r>
        <w:rPr>
          <w:color w:val="0D0D0D"/>
          <w:sz w:val="26"/>
          <w:szCs w:val="26"/>
        </w:rPr>
        <w:t>(допустить на следующий этап, выбрать наилучшего и т.п.)</w:t>
      </w:r>
      <w:bookmarkEnd w:id="5"/>
      <w:r>
        <w:rPr>
          <w:color w:val="0D0D0D"/>
          <w:sz w:val="26"/>
          <w:szCs w:val="26"/>
        </w:rPr>
        <w:t>.</w:t>
      </w:r>
    </w:p>
    <w:p w:rsidR="00E758FA" w:rsidRDefault="00000000">
      <w:pPr>
        <w:ind w:firstLine="709"/>
        <w:jc w:val="both"/>
        <w:rPr>
          <w:bCs/>
          <w:iCs/>
          <w:color w:val="0D0D0D"/>
          <w:sz w:val="26"/>
          <w:szCs w:val="26"/>
        </w:rPr>
      </w:pPr>
      <w:r>
        <w:rPr>
          <w:b/>
          <w:bCs/>
          <w:iCs/>
          <w:color w:val="0D0D0D"/>
          <w:sz w:val="26"/>
          <w:szCs w:val="26"/>
        </w:rPr>
        <w:t xml:space="preserve">Эквивалент </w:t>
      </w:r>
      <w:r>
        <w:rPr>
          <w:bCs/>
          <w:iCs/>
          <w:color w:val="0D0D0D"/>
          <w:sz w:val="26"/>
          <w:szCs w:val="26"/>
        </w:rPr>
        <w:t>– равноценный, равнозначный, равносильный или соответствующий в каком-либо отношении товар, заменяющий его или служащий его выражением.</w:t>
      </w:r>
    </w:p>
    <w:p w:rsidR="00E758FA" w:rsidRDefault="00E758FA">
      <w:pPr>
        <w:ind w:firstLine="709"/>
        <w:jc w:val="center"/>
        <w:rPr>
          <w:color w:val="0D0D0D"/>
          <w:sz w:val="26"/>
          <w:szCs w:val="26"/>
        </w:rPr>
      </w:pPr>
    </w:p>
    <w:p w:rsidR="00E758FA" w:rsidRDefault="00000000">
      <w:pPr>
        <w:widowControl w:val="0"/>
        <w:jc w:val="center"/>
        <w:outlineLvl w:val="2"/>
        <w:rPr>
          <w:b/>
          <w:color w:val="0D0D0D"/>
          <w:sz w:val="26"/>
          <w:szCs w:val="26"/>
        </w:rPr>
      </w:pPr>
      <w:r>
        <w:rPr>
          <w:b/>
          <w:color w:val="0D0D0D"/>
          <w:sz w:val="26"/>
          <w:szCs w:val="26"/>
        </w:rPr>
        <w:t>Принятые сокращения</w:t>
      </w:r>
      <w:bookmarkEnd w:id="6"/>
      <w:bookmarkEnd w:id="7"/>
      <w:bookmarkEnd w:id="8"/>
      <w:bookmarkEnd w:id="9"/>
    </w:p>
    <w:p w:rsidR="00E758FA" w:rsidRDefault="00E758FA">
      <w:pPr>
        <w:widowControl w:val="0"/>
        <w:ind w:firstLine="540"/>
        <w:jc w:val="center"/>
        <w:rPr>
          <w:color w:val="0D0D0D"/>
          <w:sz w:val="26"/>
          <w:szCs w:val="26"/>
        </w:rPr>
      </w:pPr>
    </w:p>
    <w:p w:rsidR="00E758FA" w:rsidRDefault="00000000">
      <w:pPr>
        <w:widowControl w:val="0"/>
        <w:ind w:firstLine="709"/>
        <w:jc w:val="both"/>
        <w:rPr>
          <w:sz w:val="26"/>
          <w:szCs w:val="26"/>
        </w:rPr>
      </w:pPr>
      <w:r>
        <w:rPr>
          <w:sz w:val="26"/>
          <w:szCs w:val="26"/>
        </w:rPr>
        <w:t>Федеральный закон № 209-ФЗ – Федеральный закон от 24.07.2007 № 209-ФЗ «О развитии малого и среднего предпринимательства в Российской Федерации».</w:t>
      </w:r>
    </w:p>
    <w:p w:rsidR="00E758FA" w:rsidRDefault="00000000">
      <w:pPr>
        <w:widowControl w:val="0"/>
        <w:ind w:firstLine="709"/>
        <w:jc w:val="both"/>
        <w:rPr>
          <w:sz w:val="26"/>
          <w:szCs w:val="26"/>
        </w:rPr>
      </w:pPr>
      <w:r>
        <w:rPr>
          <w:sz w:val="26"/>
          <w:szCs w:val="26"/>
        </w:rPr>
        <w:t xml:space="preserve">Федеральный закон № 223-ФЗ – Федеральный </w:t>
      </w:r>
      <w:hyperlink r:id="rId8" w:history="1">
        <w:r>
          <w:rPr>
            <w:sz w:val="26"/>
            <w:szCs w:val="26"/>
          </w:rPr>
          <w:t>закон</w:t>
        </w:r>
      </w:hyperlink>
      <w:r>
        <w:rPr>
          <w:sz w:val="26"/>
          <w:szCs w:val="26"/>
        </w:rPr>
        <w:t xml:space="preserve"> от 18.07.2011 № 223-ФЗ «О закупках товаров, работ, услуг отдельными видами юридических лиц».</w:t>
      </w:r>
    </w:p>
    <w:p w:rsidR="00E758FA" w:rsidRDefault="00000000">
      <w:pPr>
        <w:widowControl w:val="0"/>
        <w:ind w:firstLine="709"/>
        <w:jc w:val="both"/>
        <w:rPr>
          <w:color w:val="0D0D0D"/>
          <w:sz w:val="26"/>
          <w:szCs w:val="26"/>
        </w:rPr>
      </w:pPr>
      <w:r>
        <w:rPr>
          <w:sz w:val="26"/>
          <w:szCs w:val="26"/>
        </w:rPr>
        <w:t>Федеральный закон № 44-ФЗ – Федеральный</w:t>
      </w:r>
      <w:r>
        <w:rPr>
          <w:color w:val="0D0D0D"/>
          <w:sz w:val="26"/>
          <w:szCs w:val="26"/>
        </w:rPr>
        <w:t xml:space="preserve"> </w:t>
      </w:r>
      <w:hyperlink r:id="rId9" w:history="1">
        <w:r>
          <w:rPr>
            <w:color w:val="0D0D0D"/>
            <w:sz w:val="26"/>
            <w:szCs w:val="26"/>
          </w:rPr>
          <w:t>закон</w:t>
        </w:r>
      </w:hyperlink>
      <w:r>
        <w:rPr>
          <w:color w:val="0D0D0D"/>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p>
    <w:p w:rsidR="00E758FA" w:rsidRDefault="00000000">
      <w:pPr>
        <w:widowControl w:val="0"/>
        <w:ind w:firstLine="709"/>
        <w:jc w:val="both"/>
        <w:rPr>
          <w:color w:val="0D0D0D"/>
          <w:sz w:val="26"/>
          <w:szCs w:val="26"/>
        </w:rPr>
      </w:pPr>
      <w:r>
        <w:rPr>
          <w:color w:val="0D0D0D"/>
          <w:sz w:val="26"/>
          <w:szCs w:val="26"/>
        </w:rPr>
        <w:t>Положение – Положение о порядке проведения закупок товаров, работ, услуг в акционерном обществе «Аэропорт Когалым».</w:t>
      </w:r>
    </w:p>
    <w:p w:rsidR="00E758FA" w:rsidRDefault="00000000">
      <w:pPr>
        <w:ind w:firstLine="709"/>
        <w:jc w:val="both"/>
        <w:rPr>
          <w:rFonts w:eastAsia="Calibri"/>
          <w:color w:val="0D0D0D"/>
          <w:sz w:val="26"/>
          <w:szCs w:val="26"/>
        </w:rPr>
      </w:pPr>
      <w:hyperlink r:id="rId10" w:history="1">
        <w:r>
          <w:rPr>
            <w:color w:val="0D0D0D"/>
            <w:sz w:val="26"/>
            <w:szCs w:val="26"/>
          </w:rPr>
          <w:t>Постановление</w:t>
        </w:r>
      </w:hyperlink>
      <w:r>
        <w:rPr>
          <w:color w:val="0D0D0D"/>
          <w:sz w:val="26"/>
          <w:szCs w:val="26"/>
        </w:rPr>
        <w:t xml:space="preserve"> Правительства РФ № 1352 – </w:t>
      </w:r>
      <w:r>
        <w:rPr>
          <w:rFonts w:eastAsia="Calibri"/>
          <w:color w:val="0D0D0D"/>
          <w:sz w:val="26"/>
          <w:szCs w:val="26"/>
        </w:rPr>
        <w:t>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E758FA" w:rsidRDefault="00000000">
      <w:pPr>
        <w:ind w:firstLine="709"/>
        <w:jc w:val="both"/>
        <w:rPr>
          <w:rFonts w:eastAsia="Calibri"/>
          <w:color w:val="0D0D0D"/>
          <w:sz w:val="26"/>
          <w:szCs w:val="26"/>
        </w:rPr>
      </w:pPr>
      <w:r>
        <w:rPr>
          <w:rFonts w:eastAsia="Calibri"/>
          <w:color w:val="0D0D0D"/>
          <w:sz w:val="26"/>
          <w:szCs w:val="26"/>
        </w:rPr>
        <w:t>Распоряжение Правительства РФ № 475-р – Распоряжение Правительства Российской Федерации от 21.03.2016 № 475-р «О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p>
    <w:p w:rsidR="00E758FA" w:rsidRDefault="00E758FA">
      <w:pPr>
        <w:ind w:firstLine="567"/>
        <w:jc w:val="both"/>
        <w:rPr>
          <w:rFonts w:eastAsia="Calibri"/>
          <w:color w:val="0D0D0D"/>
          <w:sz w:val="26"/>
          <w:szCs w:val="26"/>
        </w:rPr>
      </w:pPr>
    </w:p>
    <w:p w:rsidR="00E758FA" w:rsidRDefault="00000000">
      <w:pPr>
        <w:widowControl w:val="0"/>
        <w:jc w:val="center"/>
        <w:outlineLvl w:val="1"/>
        <w:rPr>
          <w:b/>
          <w:color w:val="0D0D0D"/>
          <w:sz w:val="26"/>
          <w:szCs w:val="26"/>
        </w:rPr>
      </w:pPr>
      <w:bookmarkStart w:id="11" w:name="Par80"/>
      <w:bookmarkStart w:id="12" w:name="_Toc395524676"/>
      <w:bookmarkEnd w:id="10"/>
      <w:r>
        <w:rPr>
          <w:b/>
          <w:color w:val="0D0D0D"/>
          <w:sz w:val="26"/>
          <w:szCs w:val="26"/>
        </w:rPr>
        <w:t xml:space="preserve">1.2. Предмет, область применения, цели и принципы </w:t>
      </w:r>
      <w:bookmarkEnd w:id="11"/>
      <w:r>
        <w:rPr>
          <w:b/>
          <w:color w:val="0D0D0D"/>
          <w:sz w:val="26"/>
          <w:szCs w:val="26"/>
        </w:rPr>
        <w:t>регулирования</w:t>
      </w:r>
    </w:p>
    <w:p w:rsidR="00E758FA" w:rsidRDefault="00E758FA">
      <w:pPr>
        <w:widowControl w:val="0"/>
        <w:ind w:firstLine="540"/>
        <w:jc w:val="center"/>
        <w:rPr>
          <w:color w:val="0D0D0D"/>
          <w:sz w:val="26"/>
          <w:szCs w:val="26"/>
        </w:rPr>
      </w:pPr>
    </w:p>
    <w:p w:rsidR="00E758FA" w:rsidRDefault="00000000">
      <w:pPr>
        <w:widowControl w:val="0"/>
        <w:ind w:firstLine="709"/>
        <w:jc w:val="both"/>
        <w:rPr>
          <w:color w:val="0D0D0D"/>
          <w:sz w:val="26"/>
          <w:szCs w:val="26"/>
        </w:rPr>
      </w:pPr>
      <w:r>
        <w:rPr>
          <w:color w:val="0D0D0D"/>
          <w:sz w:val="26"/>
          <w:szCs w:val="26"/>
        </w:rPr>
        <w:t xml:space="preserve">1.2.1. Положение разработано в соответствии с Гражданским </w:t>
      </w:r>
      <w:hyperlink r:id="rId11" w:history="1">
        <w:r>
          <w:rPr>
            <w:color w:val="0D0D0D"/>
            <w:sz w:val="26"/>
            <w:szCs w:val="26"/>
          </w:rPr>
          <w:t>кодексом</w:t>
        </w:r>
      </w:hyperlink>
      <w:r>
        <w:rPr>
          <w:color w:val="0D0D0D"/>
          <w:sz w:val="26"/>
          <w:szCs w:val="26"/>
        </w:rPr>
        <w:t xml:space="preserve"> Российской Федерации, Федеральным законом от 18.07.2011 № 223-ФЗ «О закупках товаров, работ, услуг отдельными видами юридических лиц» и иными действующими нормативными правовыми актами Российской Федерации и определяет требования к процедуре закупок товаров, работ, услуг акционерного общества «Аэропорт Когалым» (далее – Заказчик), включая способы закупок, и условиям их проведения, к заключению и контролю исполнения договоров закупки (далее – договоры), к оценке эффективности закупок, а также к иным действиям, связанным с обеспечением закупок товаров, работ, услуг.</w:t>
      </w:r>
    </w:p>
    <w:p w:rsidR="00E758FA" w:rsidRDefault="00000000">
      <w:pPr>
        <w:widowControl w:val="0"/>
        <w:ind w:firstLine="709"/>
        <w:jc w:val="both"/>
        <w:rPr>
          <w:color w:val="0D0D0D"/>
          <w:sz w:val="26"/>
          <w:szCs w:val="26"/>
        </w:rPr>
      </w:pPr>
      <w:r>
        <w:rPr>
          <w:color w:val="0D0D0D"/>
          <w:sz w:val="26"/>
          <w:szCs w:val="26"/>
        </w:rPr>
        <w:t>1.2.2. Целями осуществления закупок являются:</w:t>
      </w:r>
    </w:p>
    <w:p w:rsidR="00E758FA" w:rsidRDefault="00000000">
      <w:pPr>
        <w:widowControl w:val="0"/>
        <w:ind w:firstLine="709"/>
        <w:jc w:val="both"/>
        <w:rPr>
          <w:color w:val="0D0D0D"/>
          <w:sz w:val="26"/>
          <w:szCs w:val="26"/>
        </w:rPr>
      </w:pPr>
      <w:r>
        <w:rPr>
          <w:color w:val="0D0D0D"/>
          <w:sz w:val="26"/>
          <w:szCs w:val="26"/>
        </w:rPr>
        <w:lastRenderedPageBreak/>
        <w:t>1) обеспечение единства экономического пространства;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2) создани</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rsidR="00E758FA" w:rsidRDefault="00000000">
      <w:pPr>
        <w:widowControl w:val="0"/>
        <w:ind w:firstLine="709"/>
        <w:jc w:val="both"/>
        <w:rPr>
          <w:color w:val="0D0D0D"/>
          <w:sz w:val="26"/>
          <w:szCs w:val="26"/>
        </w:rPr>
      </w:pPr>
      <w:r>
        <w:rPr>
          <w:color w:val="0D0D0D"/>
          <w:sz w:val="26"/>
          <w:szCs w:val="26"/>
        </w:rPr>
        <w:t>3) обеспечение эффективного использования денежных средств;</w:t>
      </w:r>
    </w:p>
    <w:p w:rsidR="00E758FA" w:rsidRDefault="00000000">
      <w:pPr>
        <w:widowControl w:val="0"/>
        <w:ind w:firstLine="709"/>
        <w:jc w:val="both"/>
        <w:rPr>
          <w:color w:val="0D0D0D"/>
          <w:sz w:val="26"/>
          <w:szCs w:val="26"/>
        </w:rPr>
      </w:pPr>
      <w:r>
        <w:rPr>
          <w:color w:val="0D0D0D"/>
          <w:sz w:val="26"/>
          <w:szCs w:val="26"/>
        </w:rPr>
        <w:t xml:space="preserve">4) расширение возможностей участия юридических и физических лиц в закупках товаров, работ, услуг и стимулирования такого участия; </w:t>
      </w:r>
    </w:p>
    <w:p w:rsidR="00E758FA" w:rsidRDefault="00000000">
      <w:pPr>
        <w:widowControl w:val="0"/>
        <w:ind w:firstLine="709"/>
        <w:jc w:val="both"/>
        <w:rPr>
          <w:color w:val="0D0D0D"/>
          <w:sz w:val="26"/>
          <w:szCs w:val="26"/>
        </w:rPr>
      </w:pPr>
      <w:r>
        <w:rPr>
          <w:color w:val="0D0D0D"/>
          <w:sz w:val="26"/>
          <w:szCs w:val="26"/>
        </w:rPr>
        <w:t>5) обеспечение гласности и прозрачности закупок;</w:t>
      </w:r>
    </w:p>
    <w:p w:rsidR="00E758FA" w:rsidRDefault="00000000">
      <w:pPr>
        <w:widowControl w:val="0"/>
        <w:ind w:firstLine="709"/>
        <w:jc w:val="both"/>
        <w:rPr>
          <w:color w:val="0D0D0D"/>
          <w:sz w:val="26"/>
          <w:szCs w:val="26"/>
        </w:rPr>
      </w:pPr>
      <w:r>
        <w:rPr>
          <w:color w:val="0D0D0D"/>
          <w:sz w:val="26"/>
          <w:szCs w:val="26"/>
        </w:rPr>
        <w:t>6) развитие добросовестной конкуренции;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7) предотвращение коррупции и других злоупотреблений.</w:t>
      </w:r>
    </w:p>
    <w:p w:rsidR="00E758FA" w:rsidRDefault="00000000">
      <w:pPr>
        <w:widowControl w:val="0"/>
        <w:ind w:firstLine="709"/>
        <w:jc w:val="both"/>
        <w:rPr>
          <w:color w:val="0D0D0D"/>
          <w:sz w:val="26"/>
          <w:szCs w:val="26"/>
        </w:rPr>
      </w:pPr>
      <w:r>
        <w:rPr>
          <w:color w:val="0D0D0D"/>
          <w:sz w:val="26"/>
          <w:szCs w:val="26"/>
        </w:rPr>
        <w:t>1.2.3. При закупке товаров, работ, услуг Заказчик руководствуется следующими принципами:</w:t>
      </w:r>
    </w:p>
    <w:p w:rsidR="00E758FA" w:rsidRDefault="00000000">
      <w:pPr>
        <w:widowControl w:val="0"/>
        <w:ind w:firstLine="709"/>
        <w:jc w:val="both"/>
        <w:rPr>
          <w:color w:val="0D0D0D"/>
          <w:sz w:val="26"/>
          <w:szCs w:val="26"/>
        </w:rPr>
      </w:pPr>
      <w:r>
        <w:rPr>
          <w:color w:val="0D0D0D"/>
          <w:sz w:val="26"/>
          <w:szCs w:val="26"/>
        </w:rPr>
        <w:t>1) информационная открытость закупки;</w:t>
      </w:r>
    </w:p>
    <w:p w:rsidR="00E758FA" w:rsidRDefault="00000000">
      <w:pPr>
        <w:widowControl w:val="0"/>
        <w:tabs>
          <w:tab w:val="left" w:pos="993"/>
          <w:tab w:val="left" w:pos="1134"/>
        </w:tabs>
        <w:ind w:firstLine="709"/>
        <w:jc w:val="both"/>
        <w:rPr>
          <w:color w:val="0D0D0D"/>
          <w:sz w:val="26"/>
          <w:szCs w:val="26"/>
        </w:rPr>
      </w:pPr>
      <w:r>
        <w:rPr>
          <w:color w:val="0D0D0D"/>
          <w:sz w:val="26"/>
          <w:szCs w:val="26"/>
        </w:rPr>
        <w:t>2) равноправие, справедливость, отсутствие дискриминации и необоснованных ограничений конкуренции по отношению к Участникам закупки;</w:t>
      </w:r>
    </w:p>
    <w:p w:rsidR="00E758FA" w:rsidRDefault="00000000">
      <w:pPr>
        <w:widowControl w:val="0"/>
        <w:ind w:firstLine="709"/>
        <w:jc w:val="both"/>
        <w:rPr>
          <w:color w:val="0D0D0D"/>
          <w:sz w:val="26"/>
          <w:szCs w:val="26"/>
        </w:rPr>
      </w:pPr>
      <w:r>
        <w:rPr>
          <w:color w:val="0D0D0D"/>
          <w:sz w:val="26"/>
          <w:szCs w:val="2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и реализация мер, направленных на сокращение издержек Заказчика;</w:t>
      </w:r>
    </w:p>
    <w:p w:rsidR="00E758FA" w:rsidRDefault="00000000">
      <w:pPr>
        <w:widowControl w:val="0"/>
        <w:tabs>
          <w:tab w:val="left" w:pos="993"/>
          <w:tab w:val="left" w:pos="1134"/>
        </w:tabs>
        <w:ind w:firstLine="709"/>
        <w:jc w:val="both"/>
        <w:rPr>
          <w:color w:val="0D0D0D"/>
          <w:sz w:val="26"/>
          <w:szCs w:val="26"/>
        </w:rPr>
      </w:pPr>
      <w:r>
        <w:rPr>
          <w:color w:val="0D0D0D"/>
          <w:sz w:val="26"/>
          <w:szCs w:val="26"/>
        </w:rPr>
        <w:t xml:space="preserve">4) отсутствие ограничения допуска к участию в закупке путем установления </w:t>
      </w:r>
      <w:proofErr w:type="spellStart"/>
      <w:r>
        <w:rPr>
          <w:color w:val="0D0D0D"/>
          <w:sz w:val="26"/>
          <w:szCs w:val="26"/>
        </w:rPr>
        <w:t>неизмеряемых</w:t>
      </w:r>
      <w:proofErr w:type="spellEnd"/>
      <w:r>
        <w:rPr>
          <w:color w:val="0D0D0D"/>
          <w:sz w:val="26"/>
          <w:szCs w:val="26"/>
        </w:rPr>
        <w:t xml:space="preserve"> требований к Участникам закупки;</w:t>
      </w:r>
    </w:p>
    <w:p w:rsidR="00E758FA" w:rsidRDefault="00000000">
      <w:pPr>
        <w:widowControl w:val="0"/>
        <w:tabs>
          <w:tab w:val="left" w:pos="993"/>
        </w:tabs>
        <w:ind w:firstLine="709"/>
        <w:jc w:val="both"/>
        <w:rPr>
          <w:color w:val="0D0D0D"/>
          <w:sz w:val="26"/>
          <w:szCs w:val="26"/>
        </w:rPr>
      </w:pPr>
      <w:r>
        <w:rPr>
          <w:color w:val="0D0D0D"/>
          <w:sz w:val="26"/>
          <w:szCs w:val="26"/>
        </w:rPr>
        <w:t>5)</w:t>
      </w:r>
      <w:r>
        <w:rPr>
          <w:color w:val="0D0D0D"/>
          <w:sz w:val="26"/>
          <w:szCs w:val="26"/>
        </w:rPr>
        <w:tab/>
        <w:t>создание условий для своевременного и полного удовлетворения потребностей Заказчика в товарах и услугах с необходимыми показателями цены, качества и надежности;</w:t>
      </w:r>
    </w:p>
    <w:p w:rsidR="00E758FA" w:rsidRDefault="00000000">
      <w:pPr>
        <w:widowControl w:val="0"/>
        <w:tabs>
          <w:tab w:val="left" w:pos="1134"/>
        </w:tabs>
        <w:ind w:firstLine="709"/>
        <w:jc w:val="both"/>
        <w:rPr>
          <w:color w:val="0D0D0D"/>
          <w:sz w:val="26"/>
          <w:szCs w:val="26"/>
        </w:rPr>
      </w:pPr>
      <w:r>
        <w:rPr>
          <w:color w:val="0D0D0D"/>
          <w:sz w:val="26"/>
          <w:szCs w:val="26"/>
        </w:rPr>
        <w:t>6)</w:t>
      </w:r>
      <w:r>
        <w:rPr>
          <w:color w:val="0D0D0D"/>
          <w:sz w:val="26"/>
          <w:szCs w:val="26"/>
        </w:rPr>
        <w:tab/>
        <w:t>расширение возможностей участия юридических, физических лиц и индивидуальных предпринимателей в закупке для нужд Заказчика, стимулирование такого участия;</w:t>
      </w:r>
    </w:p>
    <w:p w:rsidR="00E758FA" w:rsidRDefault="00000000">
      <w:pPr>
        <w:widowControl w:val="0"/>
        <w:tabs>
          <w:tab w:val="left" w:pos="1134"/>
        </w:tabs>
        <w:ind w:firstLine="709"/>
        <w:jc w:val="both"/>
        <w:rPr>
          <w:color w:val="0D0D0D"/>
          <w:sz w:val="26"/>
          <w:szCs w:val="26"/>
        </w:rPr>
      </w:pPr>
      <w:r>
        <w:rPr>
          <w:color w:val="0D0D0D"/>
          <w:sz w:val="26"/>
          <w:szCs w:val="26"/>
        </w:rPr>
        <w:t>7)</w:t>
      </w:r>
      <w:r>
        <w:rPr>
          <w:color w:val="0D0D0D"/>
          <w:sz w:val="26"/>
          <w:szCs w:val="26"/>
        </w:rPr>
        <w:tab/>
        <w:t>осуществление закупок путем применения обязательных процедур, которые должны выполняться Заказчиком по проведению закупок при каждой закупке;</w:t>
      </w:r>
    </w:p>
    <w:p w:rsidR="00E758FA" w:rsidRDefault="00000000">
      <w:pPr>
        <w:widowControl w:val="0"/>
        <w:tabs>
          <w:tab w:val="left" w:pos="993"/>
        </w:tabs>
        <w:ind w:firstLine="709"/>
        <w:jc w:val="both"/>
        <w:rPr>
          <w:color w:val="0D0D0D"/>
          <w:sz w:val="26"/>
          <w:szCs w:val="26"/>
        </w:rPr>
      </w:pPr>
      <w:r>
        <w:rPr>
          <w:color w:val="0D0D0D"/>
          <w:sz w:val="26"/>
          <w:szCs w:val="26"/>
        </w:rPr>
        <w:t>8)</w:t>
      </w:r>
      <w:r>
        <w:rPr>
          <w:color w:val="0D0D0D"/>
          <w:sz w:val="26"/>
          <w:szCs w:val="26"/>
        </w:rPr>
        <w:tab/>
        <w:t>процедуры закупок предполагают:</w:t>
      </w:r>
    </w:p>
    <w:p w:rsidR="00E758FA" w:rsidRDefault="00000000">
      <w:pPr>
        <w:widowControl w:val="0"/>
        <w:tabs>
          <w:tab w:val="left" w:pos="993"/>
        </w:tabs>
        <w:ind w:firstLine="709"/>
        <w:jc w:val="both"/>
        <w:rPr>
          <w:color w:val="0D0D0D"/>
          <w:sz w:val="26"/>
          <w:szCs w:val="26"/>
        </w:rPr>
      </w:pPr>
      <w:r>
        <w:rPr>
          <w:color w:val="0D0D0D"/>
          <w:sz w:val="26"/>
          <w:szCs w:val="26"/>
        </w:rPr>
        <w:t>а)</w:t>
      </w:r>
      <w:r>
        <w:rPr>
          <w:color w:val="0D0D0D"/>
          <w:sz w:val="26"/>
          <w:szCs w:val="26"/>
        </w:rPr>
        <w:tab/>
        <w:t>тщательное планирование потребности в товарах;</w:t>
      </w:r>
    </w:p>
    <w:p w:rsidR="00E758FA" w:rsidRDefault="00000000">
      <w:pPr>
        <w:widowControl w:val="0"/>
        <w:tabs>
          <w:tab w:val="left" w:pos="993"/>
        </w:tabs>
        <w:ind w:firstLine="709"/>
        <w:jc w:val="both"/>
        <w:rPr>
          <w:color w:val="0D0D0D"/>
          <w:sz w:val="26"/>
          <w:szCs w:val="26"/>
        </w:rPr>
      </w:pPr>
      <w:r>
        <w:rPr>
          <w:color w:val="0D0D0D"/>
          <w:sz w:val="26"/>
          <w:szCs w:val="26"/>
        </w:rPr>
        <w:t>б)</w:t>
      </w:r>
      <w:r>
        <w:rPr>
          <w:color w:val="0D0D0D"/>
          <w:sz w:val="26"/>
          <w:szCs w:val="26"/>
        </w:rPr>
        <w:tab/>
        <w:t>анализ рынка;</w:t>
      </w:r>
    </w:p>
    <w:p w:rsidR="00E758FA" w:rsidRDefault="00000000">
      <w:pPr>
        <w:widowControl w:val="0"/>
        <w:tabs>
          <w:tab w:val="left" w:pos="993"/>
        </w:tabs>
        <w:ind w:firstLine="709"/>
        <w:jc w:val="both"/>
        <w:rPr>
          <w:color w:val="0D0D0D"/>
          <w:sz w:val="26"/>
          <w:szCs w:val="26"/>
        </w:rPr>
      </w:pPr>
      <w:r>
        <w:rPr>
          <w:color w:val="0D0D0D"/>
          <w:sz w:val="26"/>
          <w:szCs w:val="26"/>
        </w:rPr>
        <w:t>в)</w:t>
      </w:r>
      <w:r>
        <w:rPr>
          <w:color w:val="0D0D0D"/>
          <w:sz w:val="26"/>
          <w:szCs w:val="26"/>
        </w:rPr>
        <w:tab/>
        <w:t>действия, направленные на достижение разумного уровня конкуренции среди потенциальных Поставщиков там, где это возможно, а где невозможно – повышенный внутренний контроль;</w:t>
      </w:r>
    </w:p>
    <w:p w:rsidR="00E758FA" w:rsidRDefault="00000000">
      <w:pPr>
        <w:widowControl w:val="0"/>
        <w:tabs>
          <w:tab w:val="left" w:pos="993"/>
        </w:tabs>
        <w:ind w:firstLine="709"/>
        <w:jc w:val="both"/>
        <w:rPr>
          <w:color w:val="0D0D0D"/>
          <w:sz w:val="26"/>
          <w:szCs w:val="26"/>
        </w:rPr>
      </w:pPr>
      <w:r>
        <w:rPr>
          <w:color w:val="0D0D0D"/>
          <w:sz w:val="26"/>
          <w:szCs w:val="26"/>
        </w:rPr>
        <w:t>г)</w:t>
      </w:r>
      <w:r>
        <w:rPr>
          <w:color w:val="0D0D0D"/>
          <w:sz w:val="26"/>
          <w:szCs w:val="26"/>
        </w:rPr>
        <w:tab/>
        <w:t>честный и разумный выбор наиболее предпочтительных предложений при комплексном анализе выгод и издержек (прежде всего цены и качества товара, результата выполненных работ, оказанных услуг);</w:t>
      </w:r>
    </w:p>
    <w:p w:rsidR="00E758FA" w:rsidRDefault="00000000">
      <w:pPr>
        <w:widowControl w:val="0"/>
        <w:tabs>
          <w:tab w:val="left" w:pos="1134"/>
        </w:tabs>
        <w:ind w:firstLine="709"/>
        <w:jc w:val="both"/>
        <w:rPr>
          <w:color w:val="0D0D0D"/>
          <w:sz w:val="26"/>
          <w:szCs w:val="26"/>
        </w:rPr>
      </w:pPr>
      <w:r>
        <w:rPr>
          <w:color w:val="0D0D0D"/>
          <w:sz w:val="26"/>
          <w:szCs w:val="26"/>
        </w:rPr>
        <w:t>д)</w:t>
      </w:r>
      <w:r>
        <w:rPr>
          <w:color w:val="0D0D0D"/>
          <w:sz w:val="26"/>
          <w:szCs w:val="26"/>
        </w:rPr>
        <w:tab/>
        <w:t xml:space="preserve">контроль исполнения договора; </w:t>
      </w:r>
    </w:p>
    <w:p w:rsidR="00E758FA" w:rsidRDefault="00000000">
      <w:pPr>
        <w:widowControl w:val="0"/>
        <w:tabs>
          <w:tab w:val="left" w:pos="1134"/>
        </w:tabs>
        <w:ind w:firstLine="709"/>
        <w:jc w:val="both"/>
        <w:rPr>
          <w:color w:val="0D0D0D"/>
          <w:sz w:val="26"/>
          <w:szCs w:val="26"/>
        </w:rPr>
      </w:pPr>
      <w:r>
        <w:rPr>
          <w:color w:val="0D0D0D"/>
          <w:sz w:val="26"/>
          <w:szCs w:val="26"/>
        </w:rPr>
        <w:t>9)</w:t>
      </w:r>
      <w:r>
        <w:rPr>
          <w:color w:val="0D0D0D"/>
          <w:sz w:val="26"/>
          <w:szCs w:val="26"/>
        </w:rPr>
        <w:tab/>
        <w:t>системный подход к осуществлению закупок, который означает для Заказчика наличие:</w:t>
      </w:r>
    </w:p>
    <w:p w:rsidR="00E758FA" w:rsidRDefault="00000000">
      <w:pPr>
        <w:widowControl w:val="0"/>
        <w:tabs>
          <w:tab w:val="left" w:pos="1134"/>
        </w:tabs>
        <w:ind w:firstLine="709"/>
        <w:jc w:val="both"/>
        <w:rPr>
          <w:color w:val="0D0D0D"/>
          <w:sz w:val="26"/>
          <w:szCs w:val="26"/>
        </w:rPr>
      </w:pPr>
      <w:r>
        <w:rPr>
          <w:color w:val="0D0D0D"/>
          <w:sz w:val="26"/>
          <w:szCs w:val="26"/>
        </w:rPr>
        <w:t>а)</w:t>
      </w:r>
      <w:r>
        <w:rPr>
          <w:color w:val="0D0D0D"/>
          <w:sz w:val="26"/>
          <w:szCs w:val="26"/>
        </w:rPr>
        <w:tab/>
        <w:t>комиссии по проведению закупок и регламентации ее деятельности;</w:t>
      </w:r>
    </w:p>
    <w:p w:rsidR="00E758FA" w:rsidRDefault="00000000">
      <w:pPr>
        <w:widowControl w:val="0"/>
        <w:tabs>
          <w:tab w:val="left" w:pos="1134"/>
        </w:tabs>
        <w:ind w:firstLine="709"/>
        <w:jc w:val="both"/>
        <w:rPr>
          <w:color w:val="0D0D0D"/>
          <w:sz w:val="26"/>
          <w:szCs w:val="26"/>
        </w:rPr>
      </w:pPr>
      <w:r>
        <w:rPr>
          <w:color w:val="0D0D0D"/>
          <w:sz w:val="26"/>
          <w:szCs w:val="26"/>
        </w:rPr>
        <w:t>б)</w:t>
      </w:r>
      <w:r>
        <w:rPr>
          <w:color w:val="0D0D0D"/>
          <w:sz w:val="26"/>
          <w:szCs w:val="26"/>
        </w:rPr>
        <w:tab/>
        <w:t>системной организации управления закупками;</w:t>
      </w:r>
    </w:p>
    <w:p w:rsidR="00E758FA" w:rsidRDefault="00000000">
      <w:pPr>
        <w:widowControl w:val="0"/>
        <w:tabs>
          <w:tab w:val="left" w:pos="1134"/>
        </w:tabs>
        <w:ind w:firstLine="709"/>
        <w:jc w:val="both"/>
        <w:rPr>
          <w:color w:val="0D0D0D"/>
          <w:sz w:val="26"/>
          <w:szCs w:val="26"/>
        </w:rPr>
      </w:pPr>
      <w:r>
        <w:rPr>
          <w:color w:val="0D0D0D"/>
          <w:sz w:val="26"/>
          <w:szCs w:val="26"/>
        </w:rPr>
        <w:t>в)</w:t>
      </w:r>
      <w:r>
        <w:rPr>
          <w:color w:val="0D0D0D"/>
          <w:sz w:val="26"/>
          <w:szCs w:val="26"/>
        </w:rPr>
        <w:tab/>
        <w:t>налаженной инфраструктуры закупок (информационного обеспечения, средств электронной коммерции).</w:t>
      </w:r>
    </w:p>
    <w:p w:rsidR="00E758FA" w:rsidRDefault="00E758FA">
      <w:pPr>
        <w:widowControl w:val="0"/>
        <w:jc w:val="both"/>
        <w:rPr>
          <w:color w:val="0D0D0D"/>
          <w:sz w:val="26"/>
          <w:szCs w:val="26"/>
        </w:rPr>
      </w:pPr>
    </w:p>
    <w:p w:rsidR="00E758FA" w:rsidRDefault="00000000">
      <w:pPr>
        <w:widowControl w:val="0"/>
        <w:jc w:val="center"/>
        <w:outlineLvl w:val="1"/>
        <w:rPr>
          <w:b/>
          <w:color w:val="0D0D0D"/>
          <w:sz w:val="26"/>
          <w:szCs w:val="26"/>
        </w:rPr>
      </w:pPr>
      <w:bookmarkStart w:id="13" w:name="Par109"/>
      <w:bookmarkStart w:id="14" w:name="_Toc395524677"/>
      <w:bookmarkEnd w:id="12"/>
      <w:r>
        <w:rPr>
          <w:b/>
          <w:color w:val="0D0D0D"/>
          <w:sz w:val="26"/>
          <w:szCs w:val="26"/>
        </w:rPr>
        <w:lastRenderedPageBreak/>
        <w:t>1.3. Правовые основы осуществления закупок</w:t>
      </w:r>
      <w:bookmarkEnd w:id="13"/>
    </w:p>
    <w:p w:rsidR="00E758FA" w:rsidRDefault="00E758FA">
      <w:pPr>
        <w:widowControl w:val="0"/>
        <w:jc w:val="center"/>
        <w:rPr>
          <w:color w:val="0D0D0D"/>
          <w:sz w:val="26"/>
          <w:szCs w:val="26"/>
        </w:rPr>
      </w:pPr>
    </w:p>
    <w:p w:rsidR="00E758FA" w:rsidRDefault="00000000">
      <w:pPr>
        <w:widowControl w:val="0"/>
        <w:ind w:firstLine="709"/>
        <w:jc w:val="both"/>
        <w:rPr>
          <w:color w:val="0D0D0D"/>
          <w:sz w:val="26"/>
          <w:szCs w:val="26"/>
        </w:rPr>
      </w:pPr>
      <w:r>
        <w:rPr>
          <w:color w:val="0D0D0D"/>
          <w:sz w:val="26"/>
          <w:szCs w:val="26"/>
        </w:rPr>
        <w:t xml:space="preserve">1.3.1. При осуществлении закупок Заказчик руководствуется Конституцией Российской Федерации, Гражданским кодексом Российской Федерации, </w:t>
      </w:r>
      <w:hyperlink r:id="rId12" w:history="1">
        <w:r>
          <w:rPr>
            <w:color w:val="0D0D0D"/>
            <w:sz w:val="26"/>
            <w:szCs w:val="26"/>
          </w:rPr>
          <w:t>Федеральным законом</w:t>
        </w:r>
      </w:hyperlink>
      <w:r>
        <w:rPr>
          <w:color w:val="0D0D0D"/>
          <w:sz w:val="26"/>
          <w:szCs w:val="26"/>
        </w:rPr>
        <w:t xml:space="preserve"> № 223-ФЗ, Федеральным </w:t>
      </w:r>
      <w:hyperlink r:id="rId13" w:history="1">
        <w:r>
          <w:rPr>
            <w:color w:val="0D0D0D"/>
            <w:sz w:val="26"/>
            <w:szCs w:val="26"/>
          </w:rPr>
          <w:t>законом</w:t>
        </w:r>
      </w:hyperlink>
      <w:r>
        <w:rPr>
          <w:color w:val="0D0D0D"/>
          <w:sz w:val="26"/>
          <w:szCs w:val="26"/>
        </w:rPr>
        <w:t xml:space="preserve"> от 26.12.1995 № 208-ФЗ «Об акционерных обществах», иными федеральными законами и правовыми актами Российской Федерации, правовыми актами Ханты-Мансийского автономного округа – Югры, Уставом Заказчика, Положением.</w:t>
      </w:r>
    </w:p>
    <w:p w:rsidR="00E758FA" w:rsidRDefault="00000000">
      <w:pPr>
        <w:widowControl w:val="0"/>
        <w:ind w:firstLine="709"/>
        <w:jc w:val="both"/>
        <w:rPr>
          <w:color w:val="0D0D0D"/>
          <w:sz w:val="26"/>
          <w:szCs w:val="26"/>
        </w:rPr>
      </w:pPr>
      <w:r>
        <w:rPr>
          <w:color w:val="0D0D0D"/>
          <w:sz w:val="26"/>
          <w:szCs w:val="26"/>
        </w:rPr>
        <w:t>1.3.2. Положение утверждается и может быть изменено решением Совета директоров Заказчика. Положение и дополнения к нему вступают в силу со дня утверждения Советом директоров Заказчика, если Положением не предусмотрено иное.</w:t>
      </w:r>
    </w:p>
    <w:p w:rsidR="00E758FA" w:rsidRDefault="00000000">
      <w:pPr>
        <w:widowControl w:val="0"/>
        <w:ind w:firstLine="709"/>
        <w:jc w:val="both"/>
        <w:rPr>
          <w:sz w:val="26"/>
          <w:szCs w:val="26"/>
        </w:rPr>
      </w:pPr>
      <w:r>
        <w:rPr>
          <w:color w:val="0D0D0D"/>
          <w:sz w:val="26"/>
          <w:szCs w:val="26"/>
        </w:rPr>
        <w:t>1.3.3. Положение является документом, регламентирующим закупочную деятельность Заказчика,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включая способы закупок, предусмотренные положением, порядок и условия их применения, порядок заключения и исполнения договоров, а также иные связанные с обеспечением закупки положения. Требования Положения являются обяза</w:t>
      </w:r>
      <w:r>
        <w:rPr>
          <w:sz w:val="26"/>
          <w:szCs w:val="26"/>
        </w:rPr>
        <w:t>тельными для всех подразделений и должностных лиц Заказчика,</w:t>
      </w:r>
      <w:r>
        <w:rPr>
          <w:bCs/>
          <w:iCs/>
          <w:sz w:val="26"/>
          <w:szCs w:val="26"/>
        </w:rPr>
        <w:t xml:space="preserve"> включая обособленные подразделения, филиалы и представительства.</w:t>
      </w:r>
    </w:p>
    <w:p w:rsidR="00E758FA" w:rsidRDefault="00000000">
      <w:pPr>
        <w:ind w:firstLine="709"/>
        <w:jc w:val="both"/>
        <w:rPr>
          <w:sz w:val="26"/>
          <w:szCs w:val="26"/>
        </w:rPr>
      </w:pPr>
      <w:r>
        <w:rPr>
          <w:sz w:val="26"/>
          <w:szCs w:val="26"/>
        </w:rPr>
        <w:t>1.3.4. Положение не распространяется на отношения, определенные в </w:t>
      </w:r>
      <w:hyperlink r:id="rId14" w:history="1">
        <w:r>
          <w:rPr>
            <w:rStyle w:val="af1"/>
            <w:color w:val="000000"/>
            <w:sz w:val="26"/>
            <w:szCs w:val="26"/>
            <w:u w:val="none"/>
          </w:rPr>
          <w:t>части 4 статьи 2</w:t>
        </w:r>
      </w:hyperlink>
      <w:r>
        <w:rPr>
          <w:sz w:val="26"/>
          <w:szCs w:val="26"/>
        </w:rPr>
        <w:t xml:space="preserve"> Федерального закона № 223-ФЗ.</w:t>
      </w:r>
    </w:p>
    <w:p w:rsidR="00E758FA" w:rsidRDefault="00000000">
      <w:pPr>
        <w:widowControl w:val="0"/>
        <w:ind w:firstLine="709"/>
        <w:jc w:val="both"/>
        <w:rPr>
          <w:color w:val="000000" w:themeColor="text1"/>
          <w:sz w:val="26"/>
          <w:szCs w:val="26"/>
          <w:highlight w:val="white"/>
        </w:rPr>
      </w:pPr>
      <w:r>
        <w:rPr>
          <w:sz w:val="26"/>
          <w:szCs w:val="26"/>
          <w:highlight w:val="white"/>
        </w:rPr>
        <w:t xml:space="preserve">1.3.5. Перечень взаимозависимых с АО «Аэропорт Когалым» лиц в соответствии с Налоговым </w:t>
      </w:r>
      <w:hyperlink r:id="rId15" w:tooltip="consultantplus://offline/ref=7D4E121B2355F24E9682967A2A572CE668CC0047370980DD9BC0F57A97B8C2939E20A60B550352DE473682E998UE0EM" w:history="1">
        <w:r>
          <w:rPr>
            <w:sz w:val="26"/>
            <w:szCs w:val="26"/>
            <w:highlight w:val="white"/>
          </w:rPr>
          <w:t>кодексом</w:t>
        </w:r>
      </w:hyperlink>
      <w:r>
        <w:rPr>
          <w:sz w:val="26"/>
          <w:szCs w:val="26"/>
          <w:highlight w:val="white"/>
        </w:rPr>
        <w:t xml:space="preserve"> Российской Федерации</w:t>
      </w:r>
      <w:r>
        <w:rPr>
          <w:color w:val="000000" w:themeColor="text1"/>
          <w:sz w:val="26"/>
          <w:szCs w:val="26"/>
          <w:highlight w:val="white"/>
        </w:rPr>
        <w:t xml:space="preserve"> указан в приложении 3 к настоящему Положению.</w:t>
      </w:r>
    </w:p>
    <w:p w:rsidR="00E758FA" w:rsidRDefault="00E758FA">
      <w:pPr>
        <w:ind w:firstLine="709"/>
        <w:jc w:val="both"/>
        <w:rPr>
          <w:sz w:val="26"/>
          <w:szCs w:val="26"/>
        </w:rPr>
      </w:pPr>
    </w:p>
    <w:p w:rsidR="00E758FA" w:rsidRDefault="00E758FA">
      <w:pPr>
        <w:widowControl w:val="0"/>
        <w:jc w:val="both"/>
        <w:rPr>
          <w:color w:val="0D0D0D"/>
          <w:sz w:val="26"/>
          <w:szCs w:val="26"/>
        </w:rPr>
      </w:pPr>
    </w:p>
    <w:p w:rsidR="00E758FA" w:rsidRDefault="00000000">
      <w:pPr>
        <w:keepNext/>
        <w:jc w:val="center"/>
        <w:outlineLvl w:val="1"/>
        <w:rPr>
          <w:b/>
          <w:color w:val="0D0D0D"/>
          <w:sz w:val="26"/>
          <w:szCs w:val="26"/>
        </w:rPr>
      </w:pPr>
      <w:r>
        <w:rPr>
          <w:b/>
          <w:color w:val="0D0D0D"/>
          <w:sz w:val="26"/>
          <w:szCs w:val="26"/>
        </w:rPr>
        <w:t>1.4. Информационное обеспечение закупок</w:t>
      </w:r>
      <w:bookmarkEnd w:id="14"/>
    </w:p>
    <w:p w:rsidR="00E758FA" w:rsidRDefault="00E758FA">
      <w:pPr>
        <w:keepNext/>
        <w:jc w:val="center"/>
        <w:rPr>
          <w:color w:val="0D0D0D"/>
          <w:sz w:val="26"/>
          <w:szCs w:val="26"/>
        </w:rPr>
      </w:pPr>
    </w:p>
    <w:p w:rsidR="00E758FA" w:rsidRDefault="00000000">
      <w:pPr>
        <w:widowControl w:val="0"/>
        <w:ind w:firstLine="709"/>
        <w:jc w:val="both"/>
        <w:rPr>
          <w:color w:val="0D0D0D"/>
          <w:sz w:val="26"/>
          <w:szCs w:val="26"/>
        </w:rPr>
      </w:pPr>
      <w:r>
        <w:rPr>
          <w:color w:val="0D0D0D"/>
          <w:sz w:val="26"/>
          <w:szCs w:val="26"/>
        </w:rPr>
        <w:t>1.4.1. Положение и вносимые в него изменения подлежат обязательному размещению в Единой информационной системе, на официальном сайте Единой информационной системы в информационно-телекоммуникационной сети «Интернет» и на официальном сайте Заказчика не позднее 15 дней со дня их утверждения.</w:t>
      </w:r>
    </w:p>
    <w:p w:rsidR="00E758FA" w:rsidRDefault="00000000">
      <w:pPr>
        <w:numPr>
          <w:ilvl w:val="2"/>
          <w:numId w:val="2"/>
        </w:numPr>
        <w:ind w:left="0" w:firstLine="709"/>
        <w:jc w:val="both"/>
        <w:rPr>
          <w:color w:val="0D0D0D"/>
          <w:sz w:val="26"/>
          <w:szCs w:val="26"/>
        </w:rPr>
      </w:pPr>
      <w:r>
        <w:rPr>
          <w:color w:val="0D0D0D"/>
          <w:sz w:val="26"/>
          <w:szCs w:val="26"/>
        </w:rPr>
        <w:t xml:space="preserve">Сайтом Заказчика в информационно-телекоммуникационной сети «Интернет» является: </w:t>
      </w:r>
      <w:r>
        <w:rPr>
          <w:sz w:val="26"/>
          <w:szCs w:val="26"/>
        </w:rPr>
        <w:t>htt</w:t>
      </w:r>
      <w:r>
        <w:rPr>
          <w:sz w:val="26"/>
          <w:szCs w:val="26"/>
          <w:highlight w:val="white"/>
        </w:rPr>
        <w:t xml:space="preserve">p://kogalym.aeroport.website </w:t>
      </w:r>
      <w:r>
        <w:rPr>
          <w:color w:val="0D0D0D"/>
          <w:sz w:val="26"/>
          <w:szCs w:val="26"/>
          <w:highlight w:val="white"/>
        </w:rPr>
        <w:t xml:space="preserve">(далее </w:t>
      </w:r>
      <w:r>
        <w:rPr>
          <w:color w:val="0D0D0D"/>
          <w:sz w:val="26"/>
          <w:szCs w:val="26"/>
        </w:rPr>
        <w:t>– сайт Заказчика), на котором создается раздел «Закупки».</w:t>
      </w:r>
    </w:p>
    <w:p w:rsidR="00E758FA" w:rsidRDefault="00000000">
      <w:pPr>
        <w:numPr>
          <w:ilvl w:val="2"/>
          <w:numId w:val="2"/>
        </w:numPr>
        <w:ind w:left="0" w:firstLine="709"/>
        <w:jc w:val="both"/>
        <w:rPr>
          <w:color w:val="0D0D0D"/>
          <w:sz w:val="26"/>
          <w:szCs w:val="26"/>
        </w:rPr>
      </w:pPr>
      <w:r>
        <w:rPr>
          <w:color w:val="0D0D0D"/>
          <w:sz w:val="26"/>
          <w:szCs w:val="26"/>
        </w:rPr>
        <w:t>Раздел «Закупки» содержит следующие подразделы:</w:t>
      </w:r>
    </w:p>
    <w:p w:rsidR="00E758FA" w:rsidRDefault="00000000">
      <w:pPr>
        <w:pStyle w:val="ListsFooterTextnumberedParagraphedeliste1BulletrListParagraph1PargrafodaLista11ListParagraph11ColorfulList-Accent1111Prrafodelista1ListParagraph2"/>
        <w:tabs>
          <w:tab w:val="left" w:pos="1560"/>
        </w:tabs>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1.4.3.1 «Управление закупочной деятельностью» – размещаются регламентирующие документы, в том числе Положение</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1.4.3.2. «Реестр закупок и заказов» – включает в себя подразделы:</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1) «Планы закупок» – размещаются утвержденные годовые планы закупок и внесенные в них изменения в порядке, предусмотренном пунктом 1.4.5 Положения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2) «Реестр договоров».</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В Реестре договоров размещаются в разрезе каждой закупки следующая информация (изменения в нее):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а) номер позиции плана закупки, номер извещения о закупке (при наличии) и начальная (максимальная) цена закупки;</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б) сведения о способе закупки, сведения об осуществлении закупки в электронной форме, закупке с участием субъектов малого и среднего предпринимательства</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предмет договора, цена договора и срок (период) его исполнения</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г) сведения о поставщике (подрядчике, исполнителе)</w:t>
      </w:r>
      <w:r>
        <w:rPr>
          <w:rFonts w:ascii="Times New Roman" w:hAnsi="Times New Roman"/>
          <w:color w:val="0D0D0D"/>
          <w:sz w:val="26"/>
          <w:szCs w:val="26"/>
          <w:lang w:val="ru-RU"/>
        </w:rPr>
        <w:t>:</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юридического лица – наименование,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E758FA" w:rsidRDefault="00000000">
      <w:pPr>
        <w:pStyle w:val="ConsPlusNormal"/>
        <w:ind w:firstLine="709"/>
        <w:jc w:val="both"/>
        <w:rPr>
          <w:rFonts w:ascii="Times New Roman" w:hAnsi="Times New Roman" w:cs="Times New Roman"/>
          <w:sz w:val="26"/>
          <w:szCs w:val="26"/>
        </w:rPr>
      </w:pPr>
      <w:r>
        <w:rPr>
          <w:rFonts w:ascii="Times New Roman" w:hAnsi="Times New Roman" w:cs="Times New Roman"/>
          <w:color w:val="0D0D0D"/>
          <w:sz w:val="26"/>
          <w:szCs w:val="26"/>
        </w:rPr>
        <w:t xml:space="preserve">- в отношении физического лица – фамилия, имя, отчество (при наличии), место </w:t>
      </w:r>
      <w:r>
        <w:rPr>
          <w:rFonts w:ascii="Times New Roman" w:hAnsi="Times New Roman" w:cs="Times New Roman"/>
          <w:sz w:val="26"/>
          <w:szCs w:val="26"/>
        </w:rPr>
        <w:t>жительства и идентификационный номер налогоплательщика;</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 xml:space="preserve">д) информация об изменении предусмотренных </w:t>
      </w:r>
      <w:hyperlink r:id="rId16" w:history="1">
        <w:r w:rsidRPr="00E1321A">
          <w:rPr>
            <w:rFonts w:ascii="Times New Roman" w:hAnsi="Times New Roman"/>
            <w:sz w:val="26"/>
            <w:szCs w:val="26"/>
            <w:lang w:val="ru-RU"/>
          </w:rPr>
          <w:t>частью 5 статьи 4</w:t>
        </w:r>
      </w:hyperlink>
      <w:r w:rsidRPr="00E1321A">
        <w:rPr>
          <w:rFonts w:ascii="Times New Roman" w:hAnsi="Times New Roman"/>
          <w:sz w:val="26"/>
          <w:szCs w:val="26"/>
          <w:lang w:val="ru-RU"/>
        </w:rPr>
        <w:t xml:space="preserve"> </w:t>
      </w:r>
      <w:r>
        <w:rPr>
          <w:rFonts w:ascii="Times New Roman" w:hAnsi="Times New Roman"/>
          <w:sz w:val="26"/>
          <w:szCs w:val="26"/>
          <w:lang w:val="ru-RU"/>
        </w:rPr>
        <w:t xml:space="preserve">Федерального </w:t>
      </w:r>
      <w:r w:rsidRPr="00E1321A">
        <w:rPr>
          <w:rFonts w:ascii="Times New Roman" w:hAnsi="Times New Roman"/>
          <w:sz w:val="26"/>
          <w:szCs w:val="26"/>
          <w:lang w:val="ru-RU"/>
        </w:rPr>
        <w:t>закон</w:t>
      </w:r>
      <w:r>
        <w:rPr>
          <w:rFonts w:ascii="Times New Roman" w:hAnsi="Times New Roman"/>
          <w:sz w:val="26"/>
          <w:szCs w:val="26"/>
          <w:lang w:val="ru-RU"/>
        </w:rPr>
        <w:t>а</w:t>
      </w:r>
      <w:r w:rsidRPr="00E1321A">
        <w:rPr>
          <w:rFonts w:ascii="Times New Roman" w:hAnsi="Times New Roman"/>
          <w:sz w:val="26"/>
          <w:szCs w:val="26"/>
          <w:lang w:val="ru-RU"/>
        </w:rPr>
        <w:t xml:space="preserve"> №</w:t>
      </w:r>
      <w:r>
        <w:rPr>
          <w:rFonts w:ascii="Times New Roman" w:hAnsi="Times New Roman"/>
          <w:sz w:val="26"/>
          <w:szCs w:val="26"/>
          <w:lang w:val="ru-RU"/>
        </w:rPr>
        <w:t> </w:t>
      </w:r>
      <w:r w:rsidRPr="00E1321A">
        <w:rPr>
          <w:rFonts w:ascii="Times New Roman" w:hAnsi="Times New Roman"/>
          <w:sz w:val="26"/>
          <w:szCs w:val="26"/>
          <w:lang w:val="ru-RU"/>
        </w:rPr>
        <w:t>223-ФЗ условий договора с указанием условий, которые были изменены</w:t>
      </w:r>
      <w:r>
        <w:rPr>
          <w:rFonts w:ascii="Times New Roman" w:hAnsi="Times New Roman"/>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е) информация</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w:t>
      </w:r>
      <w:r>
        <w:rPr>
          <w:rFonts w:ascii="Times New Roman" w:hAnsi="Times New Roman"/>
          <w:color w:val="0D0D0D"/>
          <w:sz w:val="26"/>
          <w:szCs w:val="26"/>
          <w:lang w:val="ru-RU"/>
        </w:rPr>
        <w:t xml:space="preserve">касающаяся </w:t>
      </w:r>
      <w:r w:rsidRPr="00E1321A">
        <w:rPr>
          <w:rFonts w:ascii="Times New Roman" w:hAnsi="Times New Roman"/>
          <w:color w:val="0D0D0D"/>
          <w:sz w:val="26"/>
          <w:szCs w:val="26"/>
          <w:lang w:val="ru-RU"/>
        </w:rPr>
        <w:t>результатов исполнения договора, в том числе оплаты договора, а именно:</w:t>
      </w:r>
    </w:p>
    <w:p w:rsidR="00E758FA" w:rsidRDefault="00000000">
      <w:pPr>
        <w:ind w:firstLine="709"/>
        <w:jc w:val="both"/>
        <w:rPr>
          <w:color w:val="0D0D0D"/>
          <w:sz w:val="26"/>
          <w:szCs w:val="26"/>
        </w:rPr>
      </w:pPr>
      <w:r>
        <w:rPr>
          <w:color w:val="0D0D0D"/>
          <w:sz w:val="26"/>
          <w:szCs w:val="26"/>
        </w:rPr>
        <w:t>- реквизиты (дата и номер) документа(</w:t>
      </w:r>
      <w:proofErr w:type="spellStart"/>
      <w:r>
        <w:rPr>
          <w:color w:val="0D0D0D"/>
          <w:sz w:val="26"/>
          <w:szCs w:val="26"/>
        </w:rPr>
        <w:t>ов</w:t>
      </w:r>
      <w:proofErr w:type="spellEnd"/>
      <w:r>
        <w:rPr>
          <w:color w:val="0D0D0D"/>
          <w:sz w:val="26"/>
          <w:szCs w:val="26"/>
        </w:rPr>
        <w:t>) о приемке поставленного товара, выполненной работы (ее результатов), оказанной услуги, в том числе в ходе отдельных этапов исполнения договора (далее – приемка товаров, работ, услуг), предусмотренных договором (при наличии);</w:t>
      </w:r>
    </w:p>
    <w:p w:rsidR="00E758FA" w:rsidRDefault="00000000">
      <w:pPr>
        <w:ind w:firstLine="709"/>
        <w:jc w:val="both"/>
        <w:rPr>
          <w:color w:val="0D0D0D"/>
          <w:sz w:val="26"/>
          <w:szCs w:val="26"/>
        </w:rPr>
      </w:pPr>
      <w:r>
        <w:rPr>
          <w:color w:val="0D0D0D"/>
          <w:sz w:val="26"/>
          <w:szCs w:val="26"/>
        </w:rPr>
        <w:t>- количество поставленного товара, объем выполненной работы или оказанной услуги, предусмотренные договором, в соответствии с документом(ами) о приемке товаров, работ, услуг, предусмотренных договором (при наличии), а также определяющим(ими) ненадлежащее исполнение договора или неисполнение договора (при наличии);</w:t>
      </w:r>
    </w:p>
    <w:p w:rsidR="00E758FA" w:rsidRDefault="00000000">
      <w:pPr>
        <w:ind w:firstLine="709"/>
        <w:jc w:val="both"/>
        <w:rPr>
          <w:color w:val="0D0D0D"/>
          <w:sz w:val="26"/>
          <w:szCs w:val="26"/>
        </w:rPr>
      </w:pPr>
      <w:r>
        <w:rPr>
          <w:color w:val="0D0D0D"/>
          <w:sz w:val="26"/>
          <w:szCs w:val="26"/>
        </w:rPr>
        <w:t>сумма и дата оплаты договора в соответствии с платежным документом;</w:t>
      </w:r>
    </w:p>
    <w:p w:rsidR="00E758FA" w:rsidRDefault="00000000">
      <w:pPr>
        <w:ind w:firstLine="709"/>
        <w:jc w:val="both"/>
        <w:rPr>
          <w:color w:val="0D0D0D"/>
          <w:sz w:val="26"/>
          <w:szCs w:val="26"/>
        </w:rPr>
      </w:pPr>
      <w:r>
        <w:rPr>
          <w:color w:val="0D0D0D"/>
          <w:sz w:val="26"/>
          <w:szCs w:val="26"/>
        </w:rPr>
        <w:t>информация о прекращении обязательств сторон по договору в связи с окончанием срока действия договора (при наличии).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Форма реестра договоров приведена в Приложении 1 Положения. </w:t>
      </w:r>
      <w:r>
        <w:rPr>
          <w:rFonts w:ascii="Times New Roman" w:hAnsi="Times New Roman"/>
          <w:color w:val="0D0D0D"/>
          <w:sz w:val="26"/>
          <w:szCs w:val="26"/>
          <w:lang w:val="ru-RU"/>
        </w:rPr>
        <w:t>Информация</w:t>
      </w:r>
      <w:r w:rsidRPr="00E1321A">
        <w:rPr>
          <w:rFonts w:ascii="Times New Roman" w:hAnsi="Times New Roman"/>
          <w:color w:val="0D0D0D"/>
          <w:sz w:val="26"/>
          <w:szCs w:val="26"/>
          <w:lang w:val="ru-RU"/>
        </w:rPr>
        <w:t xml:space="preserve"> размещаются не позднее чем в течение десяти дней со дня заключения (изменения) договора, исполнения договора (этапа), прекращения обязательств по договору.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3) «Иное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 сведения, предусмотренные пунктом 1.4.13 Положения и протоколы закупки у единственного поставщика</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предусмотренные пунктом 3.1.3 Положения</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и иная информация на усмотрение Заказчика.</w:t>
      </w:r>
    </w:p>
    <w:p w:rsidR="00E758FA" w:rsidRDefault="00000000">
      <w:pPr>
        <w:ind w:firstLine="709"/>
        <w:jc w:val="both"/>
        <w:rPr>
          <w:color w:val="0D0D0D"/>
          <w:sz w:val="26"/>
          <w:szCs w:val="26"/>
        </w:rPr>
      </w:pPr>
      <w:bookmarkStart w:id="15" w:name="Par134"/>
      <w:bookmarkEnd w:id="15"/>
      <w:r>
        <w:rPr>
          <w:color w:val="0D0D0D"/>
          <w:sz w:val="26"/>
          <w:szCs w:val="26"/>
        </w:rPr>
        <w:t xml:space="preserve">1.4.4. На официальном сайте Единой информационной системы в информационно-телекоммуникационной сети «Интернет» размещается план закупок товаров, работ, услуг не менее чем на один год. Порядок 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w:t>
      </w:r>
      <w:r>
        <w:rPr>
          <w:color w:val="0D0D0D"/>
          <w:sz w:val="26"/>
          <w:szCs w:val="26"/>
        </w:rPr>
        <w:lastRenderedPageBreak/>
        <w:t>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E758FA" w:rsidRDefault="00000000">
      <w:pPr>
        <w:ind w:firstLine="709"/>
        <w:jc w:val="both"/>
        <w:rPr>
          <w:color w:val="0D0D0D"/>
          <w:sz w:val="26"/>
          <w:szCs w:val="26"/>
        </w:rPr>
      </w:pPr>
      <w:r>
        <w:rPr>
          <w:color w:val="0D0D0D"/>
          <w:sz w:val="26"/>
          <w:szCs w:val="26"/>
        </w:rPr>
        <w:t xml:space="preserve">План закупки товаров, работ, услуг Заказчиков, определенных Правительством Российской Федерации в соответствии с </w:t>
      </w:r>
      <w:hyperlink r:id="rId17" w:history="1">
        <w:r>
          <w:rPr>
            <w:rStyle w:val="af1"/>
            <w:color w:val="0D0D0D"/>
            <w:sz w:val="26"/>
            <w:szCs w:val="26"/>
            <w:u w:val="none"/>
          </w:rPr>
          <w:t>пунктом 2 части 8.2 статьи 3</w:t>
        </w:r>
      </w:hyperlink>
      <w:r>
        <w:rPr>
          <w:color w:val="0D0D0D"/>
          <w:sz w:val="26"/>
          <w:szCs w:val="26"/>
        </w:rPr>
        <w:t xml:space="preserve">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E758FA" w:rsidRDefault="00000000">
      <w:pPr>
        <w:ind w:firstLine="709"/>
        <w:jc w:val="both"/>
        <w:rPr>
          <w:color w:val="0D0D0D"/>
          <w:sz w:val="26"/>
          <w:szCs w:val="26"/>
        </w:rPr>
      </w:pPr>
      <w:r>
        <w:rPr>
          <w:color w:val="0D0D0D"/>
          <w:sz w:val="26"/>
          <w:szCs w:val="26"/>
        </w:rPr>
        <w:t xml:space="preserve">1.4.5. Размещение плана закупки товаров, работ, услуг, информации о внесении в него изменений и электронный вид документа, содержащий перечень вносимых изменений и измененный электронный вид плана в Единой информационной системе, на официальном сайте Единой информационной системы в информационно-телекоммуникационной сети «Интернет» и сайте Заказчика, осуществляется в течение десяти дней с даты утверждения плана или внесения в него изменений в соответствии с порядком, определенным Положением и (или) Уставом. </w:t>
      </w:r>
    </w:p>
    <w:p w:rsidR="00E758FA" w:rsidRDefault="00000000">
      <w:pPr>
        <w:ind w:firstLine="709"/>
        <w:jc w:val="both"/>
        <w:rPr>
          <w:color w:val="0D0D0D"/>
          <w:sz w:val="26"/>
          <w:szCs w:val="26"/>
        </w:rPr>
      </w:pPr>
      <w:r>
        <w:rPr>
          <w:color w:val="0D0D0D"/>
          <w:sz w:val="26"/>
          <w:szCs w:val="26"/>
        </w:rPr>
        <w:t>1.4.6. Размещение плана закупки товаров, работ, услуг на очередной финансовый год в Единой информационной системе, на официальном сайте Единой информационной системы в информационно-телекоммуникационной сети «Интернет» осуществляется не позднее 31 декабря текущего календарного года.</w:t>
      </w:r>
    </w:p>
    <w:p w:rsidR="00E758FA" w:rsidRDefault="00000000">
      <w:pPr>
        <w:ind w:firstLine="709"/>
        <w:jc w:val="both"/>
        <w:rPr>
          <w:color w:val="0D0D0D"/>
          <w:sz w:val="26"/>
          <w:szCs w:val="26"/>
        </w:rPr>
      </w:pPr>
      <w:r>
        <w:rPr>
          <w:color w:val="0D0D0D"/>
          <w:sz w:val="26"/>
          <w:szCs w:val="26"/>
        </w:rPr>
        <w:t xml:space="preserve">1.4.7.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r:id="rId18" w:history="1">
        <w:r>
          <w:rPr>
            <w:rStyle w:val="af1"/>
            <w:color w:val="0D0D0D"/>
            <w:sz w:val="26"/>
            <w:szCs w:val="26"/>
            <w:u w:val="none"/>
          </w:rPr>
          <w:t>пунктом 2 части 8.2 статьи 3</w:t>
        </w:r>
      </w:hyperlink>
      <w:r>
        <w:rPr>
          <w:color w:val="0D0D0D"/>
          <w:sz w:val="26"/>
          <w:szCs w:val="26"/>
        </w:rPr>
        <w:t xml:space="preserve">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Заказчиками перечнями товаров, работ, услуг, закупка которых осуществляется у таких субъектов.</w:t>
      </w:r>
    </w:p>
    <w:p w:rsidR="00E758FA" w:rsidRDefault="00000000">
      <w:pPr>
        <w:ind w:firstLine="709"/>
        <w:jc w:val="both"/>
        <w:rPr>
          <w:color w:val="0D0D0D"/>
          <w:sz w:val="26"/>
          <w:szCs w:val="26"/>
        </w:rPr>
      </w:pPr>
      <w:r>
        <w:rPr>
          <w:color w:val="0D0D0D"/>
          <w:sz w:val="26"/>
          <w:szCs w:val="26"/>
        </w:rPr>
        <w:t xml:space="preserve">1.4.8.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E758FA" w:rsidRDefault="00000000">
      <w:pPr>
        <w:ind w:firstLine="709"/>
        <w:jc w:val="both"/>
        <w:rPr>
          <w:color w:val="0D0D0D"/>
          <w:sz w:val="26"/>
          <w:szCs w:val="26"/>
        </w:rPr>
      </w:pPr>
      <w:r>
        <w:rPr>
          <w:color w:val="0D0D0D"/>
          <w:sz w:val="26"/>
          <w:szCs w:val="26"/>
        </w:rPr>
        <w:t>1.4.9. Размещение в Единой информационной системе, на официальном сайте Единой информационной системы в информационно-</w:t>
      </w:r>
      <w:r>
        <w:rPr>
          <w:color w:val="0D0D0D"/>
          <w:sz w:val="26"/>
          <w:szCs w:val="26"/>
        </w:rPr>
        <w:lastRenderedPageBreak/>
        <w:t>телекоммуникационной сети «Интернет» информации о закупке производится в соответствии с порядком, установленным Правительством Российской Федерации.</w:t>
      </w:r>
    </w:p>
    <w:p w:rsidR="00E758FA" w:rsidRDefault="00000000">
      <w:pPr>
        <w:numPr>
          <w:ilvl w:val="2"/>
          <w:numId w:val="3"/>
        </w:numPr>
        <w:tabs>
          <w:tab w:val="left" w:pos="1560"/>
        </w:tabs>
        <w:ind w:left="0" w:firstLine="709"/>
        <w:jc w:val="both"/>
        <w:rPr>
          <w:color w:val="0D0D0D"/>
          <w:sz w:val="26"/>
          <w:szCs w:val="26"/>
        </w:rPr>
      </w:pPr>
      <w:r>
        <w:rPr>
          <w:color w:val="0D0D0D"/>
          <w:sz w:val="26"/>
          <w:szCs w:val="26"/>
        </w:rPr>
        <w:t>В Единой информационной системе, на официальном сайте Единой информационной системы в информационно-телекоммуникационной сети «Интернет» подлежит размещению следующая информация:</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trike/>
          <w:color w:val="0D0D0D"/>
          <w:sz w:val="26"/>
          <w:szCs w:val="26"/>
          <w:lang w:val="ru-RU"/>
        </w:rPr>
      </w:pPr>
      <w:r w:rsidRPr="00E1321A">
        <w:rPr>
          <w:rFonts w:ascii="Times New Roman" w:hAnsi="Times New Roman"/>
          <w:color w:val="0D0D0D"/>
          <w:sz w:val="26"/>
          <w:szCs w:val="26"/>
          <w:lang w:val="ru-RU"/>
        </w:rPr>
        <w:t xml:space="preserve">1) </w:t>
      </w:r>
      <w:r>
        <w:rPr>
          <w:rFonts w:ascii="Times New Roman" w:hAnsi="Times New Roman"/>
          <w:color w:val="0D0D0D"/>
          <w:sz w:val="26"/>
          <w:szCs w:val="26"/>
          <w:lang w:val="ru-RU"/>
        </w:rPr>
        <w:t>извещение</w:t>
      </w:r>
      <w:r w:rsidRPr="00E1321A">
        <w:rPr>
          <w:rFonts w:ascii="Times New Roman" w:hAnsi="Times New Roman"/>
          <w:color w:val="0D0D0D"/>
          <w:sz w:val="26"/>
          <w:szCs w:val="26"/>
          <w:lang w:val="ru-RU"/>
        </w:rPr>
        <w:t xml:space="preserve"> об осуществлении конкурентной закупки и </w:t>
      </w:r>
      <w:r>
        <w:rPr>
          <w:rFonts w:ascii="Times New Roman" w:hAnsi="Times New Roman"/>
          <w:color w:val="0D0D0D"/>
          <w:sz w:val="26"/>
          <w:szCs w:val="26"/>
          <w:lang w:val="ru-RU"/>
        </w:rPr>
        <w:t>изменения, внесенные в такие извещения;</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2) документация о конкурентной закупке, за исключением запроса котировок, и вносимые в нее изменения</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3) проект договора</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4) разъяснения документации о конкурентной закупке</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5) протоколы, составляемые при осуществлении закупки, итоговый протокол;</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6) иная дополнительная информация, за исключением случаев, предусмотренных Федеральным законом № 223-ФЗ.</w:t>
      </w:r>
    </w:p>
    <w:p w:rsidR="00E758FA" w:rsidRDefault="00000000">
      <w:pPr>
        <w:ind w:firstLine="709"/>
        <w:jc w:val="both"/>
        <w:rPr>
          <w:color w:val="0D0D0D"/>
          <w:sz w:val="26"/>
          <w:szCs w:val="26"/>
        </w:rPr>
      </w:pPr>
      <w:r>
        <w:rPr>
          <w:color w:val="0D0D0D"/>
          <w:sz w:val="26"/>
          <w:szCs w:val="26"/>
        </w:rPr>
        <w:t xml:space="preserve">1.4.11. Размещение в Единой информационной системе информации о закупке, предоставление доступа к такой информации осуществляются без взимания платы. </w:t>
      </w:r>
    </w:p>
    <w:p w:rsidR="00E758FA" w:rsidRDefault="00000000">
      <w:pPr>
        <w:ind w:firstLine="709"/>
        <w:jc w:val="both"/>
        <w:rPr>
          <w:color w:val="0D0D0D"/>
          <w:sz w:val="26"/>
          <w:szCs w:val="26"/>
        </w:rPr>
      </w:pPr>
      <w:r>
        <w:rPr>
          <w:color w:val="0D0D0D"/>
          <w:sz w:val="26"/>
          <w:szCs w:val="26"/>
        </w:rPr>
        <w:t>1.4.12.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на официальном сайте Единой информационной системы в информационно-телекоммуникационной сети «Интернет» размещаются информация об изменении договора с указанием изменённых условий и электронная версия дополнительного соглашения о внесении изменений в договор и (или) его графическое изображение.</w:t>
      </w:r>
    </w:p>
    <w:p w:rsidR="00E758FA" w:rsidRDefault="00000000">
      <w:pPr>
        <w:widowControl w:val="0"/>
        <w:ind w:firstLine="709"/>
        <w:jc w:val="both"/>
        <w:rPr>
          <w:color w:val="0D0D0D"/>
          <w:sz w:val="26"/>
          <w:szCs w:val="26"/>
        </w:rPr>
      </w:pPr>
      <w:bookmarkStart w:id="16" w:name="Par135"/>
      <w:bookmarkEnd w:id="16"/>
      <w:r>
        <w:rPr>
          <w:color w:val="0D0D0D"/>
          <w:sz w:val="26"/>
          <w:szCs w:val="26"/>
        </w:rPr>
        <w:t>1.4.13. Заказчик не позднее десятого числа месяца, следующего за отчетным, размещает в Единой информационной системе и на сайте Заказчика:</w:t>
      </w:r>
    </w:p>
    <w:p w:rsidR="00E758FA" w:rsidRDefault="00000000">
      <w:pPr>
        <w:widowControl w:val="0"/>
        <w:ind w:firstLine="709"/>
        <w:jc w:val="both"/>
        <w:rPr>
          <w:color w:val="0D0D0D"/>
          <w:sz w:val="26"/>
          <w:szCs w:val="26"/>
        </w:rPr>
      </w:pPr>
      <w:r>
        <w:rPr>
          <w:color w:val="0D0D0D"/>
          <w:sz w:val="26"/>
          <w:szCs w:val="26"/>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E758FA" w:rsidRDefault="00000000">
      <w:pPr>
        <w:widowControl w:val="0"/>
        <w:ind w:firstLine="709"/>
        <w:jc w:val="both"/>
        <w:rPr>
          <w:color w:val="0D0D0D"/>
          <w:sz w:val="26"/>
          <w:szCs w:val="26"/>
        </w:rPr>
      </w:pPr>
      <w:r>
        <w:rPr>
          <w:color w:val="0D0D0D"/>
          <w:sz w:val="26"/>
          <w:szCs w:val="26"/>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rsidR="00E758FA" w:rsidRDefault="00000000">
      <w:pPr>
        <w:numPr>
          <w:ilvl w:val="2"/>
          <w:numId w:val="4"/>
        </w:numPr>
        <w:tabs>
          <w:tab w:val="left" w:pos="1560"/>
        </w:tabs>
        <w:ind w:left="0" w:firstLine="709"/>
        <w:jc w:val="both"/>
        <w:rPr>
          <w:color w:val="0D0D0D"/>
          <w:sz w:val="26"/>
          <w:szCs w:val="26"/>
        </w:rPr>
      </w:pPr>
      <w:r>
        <w:rPr>
          <w:color w:val="0D0D0D"/>
          <w:sz w:val="26"/>
          <w:szCs w:val="26"/>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E758FA" w:rsidRDefault="00000000">
      <w:pPr>
        <w:numPr>
          <w:ilvl w:val="2"/>
          <w:numId w:val="4"/>
        </w:numPr>
        <w:tabs>
          <w:tab w:val="left" w:pos="1560"/>
        </w:tabs>
        <w:ind w:left="0" w:firstLine="709"/>
        <w:jc w:val="both"/>
        <w:rPr>
          <w:color w:val="0D0D0D"/>
          <w:sz w:val="26"/>
          <w:szCs w:val="26"/>
        </w:rPr>
      </w:pPr>
      <w:r>
        <w:rPr>
          <w:color w:val="0D0D0D"/>
          <w:sz w:val="26"/>
          <w:szCs w:val="26"/>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в соответствии с пунктом 1.4.10 Положения, осуществляемой в рамках выполнения государственного оборонного заказа в целях обеспечения обороны и безопасности Российской Федерации в </w:t>
      </w:r>
      <w:r>
        <w:rPr>
          <w:color w:val="0D0D0D"/>
          <w:sz w:val="26"/>
          <w:szCs w:val="26"/>
        </w:rPr>
        <w:lastRenderedPageBreak/>
        <w:t>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Единой информационной системы в информационно-телекоммуникационной сети «Интернет».</w:t>
      </w:r>
    </w:p>
    <w:p w:rsidR="00E758FA" w:rsidRDefault="00000000">
      <w:pPr>
        <w:numPr>
          <w:ilvl w:val="2"/>
          <w:numId w:val="4"/>
        </w:numPr>
        <w:tabs>
          <w:tab w:val="left" w:pos="1560"/>
        </w:tabs>
        <w:ind w:left="0" w:firstLine="709"/>
        <w:jc w:val="both"/>
        <w:rPr>
          <w:color w:val="0D0D0D"/>
          <w:sz w:val="26"/>
          <w:szCs w:val="26"/>
        </w:rPr>
      </w:pPr>
      <w:r>
        <w:rPr>
          <w:color w:val="0D0D0D"/>
          <w:sz w:val="26"/>
          <w:szCs w:val="26"/>
        </w:rPr>
        <w:t>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информацию о закупке товаров, работ, услуг, стоимость которых не превышает сто тысяч рублей.</w:t>
      </w:r>
    </w:p>
    <w:p w:rsidR="00E758FA" w:rsidRDefault="00000000">
      <w:pPr>
        <w:numPr>
          <w:ilvl w:val="2"/>
          <w:numId w:val="4"/>
        </w:numPr>
        <w:tabs>
          <w:tab w:val="left" w:pos="1560"/>
        </w:tabs>
        <w:ind w:left="0" w:firstLine="709"/>
        <w:jc w:val="both"/>
        <w:rPr>
          <w:color w:val="0D0D0D"/>
          <w:sz w:val="26"/>
          <w:szCs w:val="26"/>
        </w:rPr>
      </w:pPr>
      <w:r>
        <w:rPr>
          <w:color w:val="0D0D0D"/>
          <w:sz w:val="26"/>
          <w:szCs w:val="26"/>
        </w:rPr>
        <w:t>В случае, если годовая выручка Заказчика за отчётный финансовый год составляет более чем пять миллиардов рублей, 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информацию о закупке товаров, работ, услуг, стоимость которых не превышает пятьсот тысяч рублей, включая НДС.</w:t>
      </w:r>
    </w:p>
    <w:p w:rsidR="00E758FA" w:rsidRDefault="00000000">
      <w:pPr>
        <w:numPr>
          <w:ilvl w:val="2"/>
          <w:numId w:val="4"/>
        </w:numPr>
        <w:tabs>
          <w:tab w:val="left" w:pos="1560"/>
        </w:tabs>
        <w:ind w:left="0" w:firstLine="709"/>
        <w:jc w:val="both"/>
        <w:rPr>
          <w:color w:val="0D0D0D"/>
          <w:sz w:val="26"/>
          <w:szCs w:val="26"/>
        </w:rPr>
      </w:pPr>
      <w:r>
        <w:rPr>
          <w:color w:val="0D0D0D"/>
          <w:sz w:val="26"/>
          <w:szCs w:val="26"/>
        </w:rPr>
        <w:t>Заказчик вправе не размещать в Единой информационной системе, на официальном сайте Единой информационной системы в информационно-телекоммуникационной сети «Интернет» следующую информацию:</w:t>
      </w:r>
    </w:p>
    <w:p w:rsidR="00E758FA" w:rsidRPr="00E1321A" w:rsidRDefault="00000000">
      <w:pPr>
        <w:pStyle w:val="ListsFooterTextnumberedParagraphedeliste1BulletrListParagraph1PargrafodaLista11ListParagraph11ColorfulList-Accent1111Prrafodelista1ListParagraph2"/>
        <w:numPr>
          <w:ilvl w:val="0"/>
          <w:numId w:val="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758FA" w:rsidRPr="00E1321A" w:rsidRDefault="00000000">
      <w:pPr>
        <w:pStyle w:val="ListsFooterTextnumberedParagraphedeliste1BulletrListParagraph1PargrafodaLista11ListParagraph11ColorfulList-Accent1111Prrafodelista1ListParagraph2"/>
        <w:numPr>
          <w:ilvl w:val="0"/>
          <w:numId w:val="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758FA" w:rsidRDefault="00000000">
      <w:pPr>
        <w:widowControl w:val="0"/>
        <w:numPr>
          <w:ilvl w:val="2"/>
          <w:numId w:val="4"/>
        </w:numPr>
        <w:tabs>
          <w:tab w:val="left" w:pos="1560"/>
        </w:tabs>
        <w:ind w:left="0" w:firstLine="709"/>
        <w:jc w:val="both"/>
        <w:rPr>
          <w:color w:val="0D0D0D"/>
          <w:sz w:val="26"/>
          <w:szCs w:val="26"/>
        </w:rPr>
      </w:pPr>
      <w:r>
        <w:rPr>
          <w:color w:val="0D0D0D"/>
          <w:sz w:val="26"/>
          <w:szCs w:val="26"/>
        </w:rPr>
        <w:t>Изменения в извещение и документацию о закупке размещаются в Единой информационной системе, на официальном сайте Единой информационной системы в информационно-телекоммуникационной сети «Интернет» не позднее 3 дней со дня принятия указанных изменений.</w:t>
      </w:r>
    </w:p>
    <w:p w:rsidR="00E758FA" w:rsidRDefault="00000000">
      <w:pPr>
        <w:widowControl w:val="0"/>
        <w:ind w:firstLine="709"/>
        <w:jc w:val="both"/>
        <w:rPr>
          <w:color w:val="0D0D0D"/>
          <w:sz w:val="26"/>
          <w:szCs w:val="26"/>
        </w:rPr>
      </w:pPr>
      <w:r>
        <w:rPr>
          <w:color w:val="0D0D0D"/>
          <w:sz w:val="26"/>
          <w:szCs w:val="26"/>
        </w:rPr>
        <w:t>1.4.20. Протоколы, составляемые в ходе закупки, размещаются в Единой информационной системе, на официальном сайте Единой информационной системы в информационно-телекоммуникационной сети «Интернет», за исключением случаев, предусмотренных Федеральным законом № 223-ФЗ, не позднее чем через три дня со дня подписания таких протоколов.</w:t>
      </w:r>
    </w:p>
    <w:p w:rsidR="00E758FA" w:rsidRDefault="00000000">
      <w:pPr>
        <w:ind w:firstLine="709"/>
        <w:jc w:val="both"/>
        <w:rPr>
          <w:color w:val="0D0D0D"/>
          <w:sz w:val="26"/>
          <w:szCs w:val="26"/>
        </w:rPr>
      </w:pPr>
      <w:r>
        <w:rPr>
          <w:color w:val="0D0D0D"/>
          <w:sz w:val="26"/>
          <w:szCs w:val="26"/>
        </w:rPr>
        <w:t xml:space="preserve">1.4.21.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w:t>
      </w:r>
      <w:r>
        <w:rPr>
          <w:color w:val="0D0D0D"/>
          <w:sz w:val="26"/>
          <w:szCs w:val="26"/>
        </w:rPr>
        <w:lastRenderedPageBreak/>
        <w:t>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 Если договором предусмотрены поэтапная поставка товара (поэтапное выполнение работы, оказание услуги) и поэтапная оплата товара (выполненной работы, оказанной услуги), Заказчик вносит сведения об исполнении отдельного этапа договора в реестр договоров в течение 10 дней с момента исполнения отдельного этапа договора.</w:t>
      </w:r>
    </w:p>
    <w:p w:rsidR="00E758FA" w:rsidRDefault="00000000">
      <w:pPr>
        <w:ind w:firstLine="709"/>
        <w:jc w:val="both"/>
        <w:rPr>
          <w:rFonts w:eastAsia="Calibri"/>
          <w:color w:val="0D0D0D"/>
          <w:sz w:val="26"/>
          <w:szCs w:val="26"/>
        </w:rPr>
      </w:pPr>
      <w:r>
        <w:rPr>
          <w:bCs/>
          <w:color w:val="0D0D0D"/>
          <w:sz w:val="26"/>
          <w:szCs w:val="26"/>
        </w:rPr>
        <w:t xml:space="preserve">1.4.22. </w:t>
      </w:r>
      <w:r>
        <w:rPr>
          <w:rFonts w:eastAsia="Calibri"/>
          <w:color w:val="0D0D0D"/>
          <w:sz w:val="26"/>
          <w:szCs w:val="26"/>
        </w:rPr>
        <w:t>В реестр не включаются информация и документы, которые в соответствии с положениями Федерального закона № 223-ФЗ не подлежат размещению в Единой информационной системе</w:t>
      </w:r>
      <w:r>
        <w:rPr>
          <w:color w:val="0D0D0D"/>
          <w:sz w:val="26"/>
          <w:szCs w:val="26"/>
        </w:rPr>
        <w:t>, на официальном сайте Единой информационной системы в информационно-телекоммуникационной сети «Интернет»</w:t>
      </w:r>
      <w:r>
        <w:rPr>
          <w:rFonts w:eastAsia="Calibri"/>
          <w:color w:val="0D0D0D"/>
          <w:sz w:val="26"/>
          <w:szCs w:val="26"/>
        </w:rPr>
        <w:t xml:space="preserve">. </w:t>
      </w:r>
    </w:p>
    <w:p w:rsidR="00E758FA" w:rsidRDefault="00000000">
      <w:pPr>
        <w:ind w:firstLine="709"/>
        <w:jc w:val="both"/>
        <w:rPr>
          <w:color w:val="0D0D0D"/>
          <w:sz w:val="26"/>
          <w:szCs w:val="26"/>
        </w:rPr>
      </w:pPr>
      <w:r>
        <w:rPr>
          <w:bCs/>
          <w:color w:val="0D0D0D"/>
          <w:sz w:val="26"/>
          <w:szCs w:val="26"/>
        </w:rPr>
        <w:t xml:space="preserve">1.4.23. </w:t>
      </w:r>
      <w:r>
        <w:rPr>
          <w:color w:val="0D0D0D"/>
          <w:sz w:val="26"/>
          <w:szCs w:val="26"/>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E758FA" w:rsidRDefault="00000000">
      <w:pPr>
        <w:ind w:firstLine="709"/>
        <w:jc w:val="both"/>
        <w:rPr>
          <w:color w:val="0D0D0D"/>
          <w:sz w:val="26"/>
          <w:szCs w:val="26"/>
        </w:rPr>
      </w:pPr>
      <w:r>
        <w:rPr>
          <w:bCs/>
          <w:color w:val="0D0D0D"/>
          <w:sz w:val="26"/>
          <w:szCs w:val="26"/>
        </w:rPr>
        <w:t xml:space="preserve">1.4.24. </w:t>
      </w:r>
      <w:r>
        <w:rPr>
          <w:color w:val="0D0D0D"/>
          <w:sz w:val="26"/>
          <w:szCs w:val="26"/>
        </w:rPr>
        <w:t>Информация, которая в соответствии с Федеральным законом № 223-ФЗ должна размещаться в Единой информационной системе, на официальном сайте Единой информационной системы в информационно-телекоммуникационной сети «Интернет», также может быть размещена Заказчиком на сайте Заказчика.</w:t>
      </w:r>
    </w:p>
    <w:p w:rsidR="00E758FA" w:rsidRDefault="00000000">
      <w:pPr>
        <w:ind w:firstLine="709"/>
        <w:jc w:val="both"/>
        <w:rPr>
          <w:color w:val="0D0D0D"/>
          <w:sz w:val="26"/>
          <w:szCs w:val="26"/>
        </w:rPr>
      </w:pPr>
      <w:r>
        <w:rPr>
          <w:color w:val="0D0D0D"/>
          <w:sz w:val="26"/>
          <w:szCs w:val="26"/>
        </w:rPr>
        <w:t>1.4.25. Размещенные на официальном сайте Единой информационной системы в информационно-телекоммуникационной сети «Интернет» и на сайте Заказчика в соответствии Федеральным законом № 223-ФЗ и положениями о закупке информация о закупке, положения о закупке, планы закупки доступны для ознакомления без взимания платы.</w:t>
      </w:r>
    </w:p>
    <w:p w:rsidR="00E758FA" w:rsidRDefault="00E758FA">
      <w:pPr>
        <w:jc w:val="center"/>
        <w:rPr>
          <w:color w:val="0D0D0D"/>
          <w:sz w:val="26"/>
          <w:szCs w:val="26"/>
        </w:rPr>
      </w:pPr>
    </w:p>
    <w:p w:rsidR="00E758FA" w:rsidRDefault="00000000">
      <w:pPr>
        <w:widowControl w:val="0"/>
        <w:jc w:val="center"/>
        <w:outlineLvl w:val="1"/>
        <w:rPr>
          <w:b/>
          <w:color w:val="0D0D0D"/>
          <w:sz w:val="26"/>
          <w:szCs w:val="26"/>
        </w:rPr>
      </w:pPr>
      <w:r>
        <w:rPr>
          <w:rFonts w:eastAsia="Calibri"/>
          <w:b/>
          <w:color w:val="0D0D0D"/>
          <w:sz w:val="26"/>
          <w:szCs w:val="26"/>
        </w:rPr>
        <w:t>1.5.</w:t>
      </w:r>
      <w:r>
        <w:rPr>
          <w:b/>
          <w:color w:val="0D0D0D"/>
          <w:sz w:val="26"/>
          <w:szCs w:val="26"/>
        </w:rPr>
        <w:t xml:space="preserve"> Комиссия по закупкам</w:t>
      </w:r>
    </w:p>
    <w:p w:rsidR="00E758FA" w:rsidRDefault="00E758FA">
      <w:pPr>
        <w:widowControl w:val="0"/>
        <w:jc w:val="center"/>
        <w:rPr>
          <w:color w:val="0D0D0D"/>
          <w:sz w:val="26"/>
          <w:szCs w:val="26"/>
        </w:rPr>
      </w:pP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1.5.1. Деятельность Комиссии по закупкам регламентируется положением о закупочной комиссии, которое утверждается решением Заказчика. В положении о закупочной комиссии должны быть отражены:</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порядок утверждения и изменения состава комиссии;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периодичность ротации комиссии;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состав комиссии и круг компетенций ее членов;</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lastRenderedPageBreak/>
        <w:t>4) требования к членам комиссии;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функции комиссии при проведении закупки каждым из способов, предусмотренных Положением;</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права и обязанности членов комиссии;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7) порядок организации работы комиссии;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8) порядок принятия решений комиссией;</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9) иные сведения по усмотрению Заказчика.</w:t>
      </w:r>
    </w:p>
    <w:p w:rsidR="00E758FA" w:rsidRDefault="00000000">
      <w:pPr>
        <w:ind w:firstLine="709"/>
        <w:jc w:val="both"/>
        <w:rPr>
          <w:rFonts w:eastAsia="Calibri"/>
          <w:color w:val="0D0D0D"/>
          <w:sz w:val="26"/>
          <w:szCs w:val="26"/>
        </w:rPr>
      </w:pPr>
      <w:bookmarkStart w:id="17" w:name="P322"/>
      <w:bookmarkEnd w:id="17"/>
      <w:r>
        <w:rPr>
          <w:rFonts w:eastAsia="Calibri"/>
          <w:color w:val="0D0D0D"/>
          <w:sz w:val="26"/>
          <w:szCs w:val="26"/>
        </w:rPr>
        <w:t>1.5.2.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E758FA" w:rsidRDefault="00000000">
      <w:pPr>
        <w:ind w:firstLine="709"/>
        <w:jc w:val="both"/>
        <w:rPr>
          <w:rFonts w:eastAsia="Calibri"/>
          <w:color w:val="0D0D0D"/>
          <w:sz w:val="26"/>
          <w:szCs w:val="26"/>
        </w:rPr>
      </w:pPr>
      <w:r>
        <w:rPr>
          <w:rFonts w:eastAsia="Calibri"/>
          <w:color w:val="0D0D0D"/>
          <w:sz w:val="26"/>
          <w:szCs w:val="26"/>
        </w:rPr>
        <w:t>1.5.3. Руководитель заказчика, члены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E758FA" w:rsidRDefault="00000000">
      <w:pPr>
        <w:ind w:firstLine="709"/>
        <w:jc w:val="both"/>
        <w:rPr>
          <w:rFonts w:eastAsia="Calibri"/>
          <w:color w:val="0D0D0D"/>
          <w:sz w:val="26"/>
          <w:szCs w:val="26"/>
        </w:rPr>
      </w:pPr>
      <w:r>
        <w:rPr>
          <w:rFonts w:eastAsia="Calibri"/>
          <w:color w:val="0D0D0D"/>
          <w:sz w:val="26"/>
          <w:szCs w:val="26"/>
        </w:rPr>
        <w:t>1.5.4. Членами комиссии по осуществлению закупок не могут быть:</w:t>
      </w:r>
    </w:p>
    <w:p w:rsidR="00E758FA" w:rsidRDefault="00000000">
      <w:pPr>
        <w:ind w:firstLine="709"/>
        <w:jc w:val="both"/>
        <w:rPr>
          <w:rFonts w:eastAsia="Calibri"/>
          <w:color w:val="0D0D0D"/>
          <w:sz w:val="26"/>
          <w:szCs w:val="26"/>
        </w:rPr>
      </w:pPr>
      <w:r>
        <w:rPr>
          <w:rFonts w:eastAsia="Calibri"/>
          <w:color w:val="0D0D0D"/>
          <w:sz w:val="26"/>
          <w:szCs w:val="26"/>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9" w:history="1">
        <w:r>
          <w:rPr>
            <w:rStyle w:val="af1"/>
            <w:rFonts w:eastAsia="Calibri"/>
            <w:color w:val="0D0D0D"/>
            <w:sz w:val="26"/>
            <w:szCs w:val="26"/>
            <w:u w:val="none"/>
          </w:rPr>
          <w:t>законе</w:t>
        </w:r>
      </w:hyperlink>
      <w:r>
        <w:rPr>
          <w:rFonts w:eastAsia="Calibri"/>
          <w:color w:val="0D0D0D"/>
          <w:sz w:val="26"/>
          <w:szCs w:val="26"/>
        </w:rPr>
        <w:t xml:space="preserve"> от 25.12.2008 года № 273-ФЗ «О противодействии коррупции»;</w:t>
      </w:r>
    </w:p>
    <w:p w:rsidR="00E758FA" w:rsidRDefault="00000000">
      <w:pPr>
        <w:ind w:firstLine="709"/>
        <w:jc w:val="both"/>
        <w:rPr>
          <w:rFonts w:eastAsia="Calibri"/>
          <w:color w:val="0D0D0D"/>
          <w:sz w:val="26"/>
          <w:szCs w:val="26"/>
        </w:rPr>
      </w:pPr>
      <w:r>
        <w:rPr>
          <w:rFonts w:eastAsia="Calibri"/>
          <w:color w:val="0D0D0D"/>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758FA" w:rsidRDefault="00000000">
      <w:pPr>
        <w:ind w:firstLine="709"/>
        <w:jc w:val="both"/>
        <w:rPr>
          <w:rFonts w:eastAsia="Calibri"/>
          <w:color w:val="0D0D0D"/>
          <w:sz w:val="26"/>
          <w:szCs w:val="26"/>
        </w:rPr>
      </w:pPr>
      <w:r>
        <w:rPr>
          <w:rFonts w:eastAsia="Calibri"/>
          <w:color w:val="0D0D0D"/>
          <w:sz w:val="26"/>
          <w:szCs w:val="26"/>
        </w:rPr>
        <w:t>3) иные физические лица в случаях, определенных положением о закупке.</w:t>
      </w:r>
    </w:p>
    <w:p w:rsidR="00E758FA" w:rsidRDefault="00000000">
      <w:pPr>
        <w:ind w:firstLine="709"/>
        <w:jc w:val="both"/>
        <w:rPr>
          <w:rFonts w:eastAsia="Calibri"/>
          <w:color w:val="0D0D0D"/>
          <w:sz w:val="26"/>
          <w:szCs w:val="26"/>
        </w:rPr>
      </w:pPr>
      <w:r>
        <w:rPr>
          <w:rFonts w:eastAsia="Calibri"/>
          <w:color w:val="0D0D0D"/>
          <w:sz w:val="26"/>
          <w:szCs w:val="26"/>
        </w:rPr>
        <w:t>1.5.5.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rsidR="00E758FA" w:rsidRDefault="00000000">
      <w:pPr>
        <w:ind w:firstLine="709"/>
        <w:jc w:val="both"/>
        <w:rPr>
          <w:rFonts w:eastAsia="Calibri"/>
          <w:color w:val="0D0D0D"/>
          <w:sz w:val="26"/>
          <w:szCs w:val="26"/>
        </w:rPr>
      </w:pPr>
      <w:r>
        <w:rPr>
          <w:rFonts w:eastAsia="Calibri"/>
          <w:color w:val="0D0D0D"/>
          <w:sz w:val="26"/>
          <w:szCs w:val="26"/>
        </w:rPr>
        <w:t>1.5.6.</w:t>
      </w:r>
      <w:r>
        <w:rPr>
          <w:color w:val="0D0D0D"/>
          <w:sz w:val="26"/>
          <w:szCs w:val="26"/>
        </w:rPr>
        <w:t xml:space="preserve"> Внутренними нормативно-правовыми актами</w:t>
      </w:r>
      <w:r>
        <w:rPr>
          <w:rFonts w:eastAsia="Calibri"/>
          <w:color w:val="0D0D0D"/>
          <w:sz w:val="26"/>
          <w:szCs w:val="26"/>
        </w:rPr>
        <w:t xml:space="preserve"> АО «Аэропорт Когалым» утверждаются положение и персональный состав Комиссии по закупкам.</w:t>
      </w:r>
    </w:p>
    <w:p w:rsidR="00E758FA" w:rsidRDefault="00E758FA">
      <w:pPr>
        <w:jc w:val="both"/>
        <w:rPr>
          <w:rFonts w:eastAsia="Calibri"/>
          <w:color w:val="0D0D0D"/>
          <w:sz w:val="26"/>
          <w:szCs w:val="26"/>
        </w:rPr>
      </w:pPr>
    </w:p>
    <w:p w:rsidR="00E758FA" w:rsidRDefault="00000000">
      <w:pPr>
        <w:widowControl w:val="0"/>
        <w:numPr>
          <w:ilvl w:val="0"/>
          <w:numId w:val="4"/>
        </w:numPr>
        <w:ind w:left="0" w:firstLine="0"/>
        <w:jc w:val="center"/>
        <w:outlineLvl w:val="1"/>
        <w:rPr>
          <w:b/>
          <w:color w:val="0D0D0D"/>
          <w:sz w:val="26"/>
          <w:szCs w:val="26"/>
        </w:rPr>
      </w:pPr>
      <w:bookmarkStart w:id="18" w:name="Par153"/>
      <w:bookmarkStart w:id="19" w:name="_Toc395524679"/>
      <w:bookmarkEnd w:id="18"/>
      <w:r>
        <w:rPr>
          <w:b/>
          <w:color w:val="0D0D0D"/>
          <w:sz w:val="26"/>
          <w:szCs w:val="26"/>
        </w:rPr>
        <w:t>ПЛАНИРОВАНИЕ ЗАКУПОК</w:t>
      </w:r>
      <w:bookmarkEnd w:id="19"/>
    </w:p>
    <w:p w:rsidR="00E758FA" w:rsidRDefault="00E758FA">
      <w:pPr>
        <w:widowControl w:val="0"/>
        <w:jc w:val="center"/>
        <w:outlineLvl w:val="1"/>
        <w:rPr>
          <w:b/>
          <w:color w:val="0D0D0D"/>
          <w:sz w:val="26"/>
          <w:szCs w:val="26"/>
        </w:rPr>
      </w:pPr>
    </w:p>
    <w:p w:rsidR="00E758FA" w:rsidRDefault="00000000">
      <w:pPr>
        <w:widowControl w:val="0"/>
        <w:jc w:val="center"/>
        <w:outlineLvl w:val="1"/>
        <w:rPr>
          <w:b/>
          <w:color w:val="0D0D0D"/>
          <w:sz w:val="26"/>
          <w:szCs w:val="26"/>
        </w:rPr>
      </w:pPr>
      <w:r>
        <w:rPr>
          <w:b/>
          <w:color w:val="0D0D0D"/>
          <w:sz w:val="26"/>
          <w:szCs w:val="26"/>
        </w:rPr>
        <w:t>2.1. План закупок</w:t>
      </w:r>
    </w:p>
    <w:p w:rsidR="00E758FA" w:rsidRDefault="00E758FA">
      <w:pPr>
        <w:widowControl w:val="0"/>
        <w:jc w:val="center"/>
        <w:rPr>
          <w:color w:val="0D0D0D"/>
          <w:sz w:val="26"/>
          <w:szCs w:val="26"/>
        </w:rPr>
      </w:pPr>
    </w:p>
    <w:p w:rsidR="00E758FA" w:rsidRDefault="00000000">
      <w:pPr>
        <w:ind w:firstLine="709"/>
        <w:jc w:val="both"/>
        <w:rPr>
          <w:color w:val="0D0D0D"/>
          <w:sz w:val="26"/>
          <w:szCs w:val="26"/>
        </w:rPr>
      </w:pPr>
      <w:r>
        <w:rPr>
          <w:color w:val="0D0D0D"/>
          <w:sz w:val="26"/>
          <w:szCs w:val="26"/>
        </w:rPr>
        <w:t>2.1.1. Планирование закупок осуществляется посредством формирования, утверждения и ведения:</w:t>
      </w:r>
    </w:p>
    <w:p w:rsidR="00E758FA" w:rsidRDefault="00000000">
      <w:pPr>
        <w:ind w:firstLine="709"/>
        <w:jc w:val="both"/>
        <w:rPr>
          <w:color w:val="0D0D0D"/>
          <w:sz w:val="26"/>
          <w:szCs w:val="26"/>
        </w:rPr>
      </w:pPr>
      <w:bookmarkStart w:id="20" w:name="sub_1611"/>
      <w:r>
        <w:rPr>
          <w:color w:val="0D0D0D"/>
          <w:sz w:val="26"/>
          <w:szCs w:val="26"/>
        </w:rPr>
        <w:t>плана закупки товаров, работ, услуг;</w:t>
      </w:r>
    </w:p>
    <w:p w:rsidR="00E758FA" w:rsidRDefault="00000000">
      <w:pPr>
        <w:ind w:firstLine="709"/>
        <w:jc w:val="both"/>
        <w:rPr>
          <w:color w:val="0D0D0D"/>
          <w:sz w:val="26"/>
          <w:szCs w:val="26"/>
        </w:rPr>
      </w:pPr>
      <w:r>
        <w:rPr>
          <w:color w:val="0D0D0D"/>
          <w:sz w:val="26"/>
          <w:szCs w:val="26"/>
        </w:rPr>
        <w:t>плана закупки инновационной продукции, высокотехнологичной продукции, лекарственных средств.</w:t>
      </w:r>
      <w:bookmarkEnd w:id="20"/>
    </w:p>
    <w:p w:rsidR="00E758FA" w:rsidRDefault="00000000">
      <w:pPr>
        <w:ind w:firstLine="709"/>
        <w:jc w:val="both"/>
        <w:rPr>
          <w:color w:val="0D0D0D"/>
          <w:sz w:val="26"/>
          <w:szCs w:val="26"/>
        </w:rPr>
      </w:pPr>
      <w:r>
        <w:rPr>
          <w:color w:val="0D0D0D"/>
          <w:sz w:val="26"/>
          <w:szCs w:val="26"/>
        </w:rPr>
        <w:t>2.1.2. 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rsidR="00E758FA" w:rsidRDefault="00000000">
      <w:pPr>
        <w:ind w:firstLine="709"/>
        <w:jc w:val="both"/>
        <w:rPr>
          <w:color w:val="0D0D0D"/>
          <w:sz w:val="26"/>
          <w:szCs w:val="26"/>
        </w:rPr>
      </w:pPr>
      <w:r>
        <w:rPr>
          <w:color w:val="0D0D0D"/>
          <w:sz w:val="26"/>
          <w:szCs w:val="26"/>
        </w:rPr>
        <w:t>2.1.3. Основой для формирования плана закупки являются прогнозные и (или) утверждённые параметры финансового плана (бюджета) Заказчика, концепции (стратегии) развития Заказчика на среднесрочную и долгосрочную перспективы, производственные и инвестиционные программы Заказчика на плановый период.</w:t>
      </w:r>
    </w:p>
    <w:p w:rsidR="00E758FA" w:rsidRDefault="00000000">
      <w:pPr>
        <w:ind w:firstLine="709"/>
        <w:jc w:val="both"/>
        <w:rPr>
          <w:color w:val="0D0D0D"/>
          <w:sz w:val="26"/>
          <w:szCs w:val="26"/>
        </w:rPr>
      </w:pPr>
      <w:r>
        <w:rPr>
          <w:color w:val="0D0D0D"/>
          <w:sz w:val="26"/>
          <w:szCs w:val="26"/>
        </w:rPr>
        <w:t>2.1.4. План закупки может формироваться с учётом таких сведений, как курс валют, биржевые индексы и другие сведения, на основании финансового плана (бюджета) Заказчика и следующих программ, определяющих деятельность Заказчика:</w:t>
      </w:r>
    </w:p>
    <w:p w:rsidR="00E758FA" w:rsidRDefault="00000000">
      <w:pPr>
        <w:ind w:firstLine="709"/>
        <w:jc w:val="both"/>
        <w:rPr>
          <w:color w:val="0D0D0D"/>
          <w:sz w:val="26"/>
          <w:szCs w:val="26"/>
        </w:rPr>
      </w:pPr>
      <w:r>
        <w:rPr>
          <w:color w:val="0D0D0D"/>
          <w:sz w:val="26"/>
          <w:szCs w:val="26"/>
        </w:rPr>
        <w:t>а) производственная программа (учитываются все закупки, формирующие смету затрат на производство и реализацию товаров (работ, услуг));</w:t>
      </w:r>
    </w:p>
    <w:p w:rsidR="00E758FA" w:rsidRDefault="00000000">
      <w:pPr>
        <w:ind w:firstLine="709"/>
        <w:jc w:val="both"/>
        <w:rPr>
          <w:color w:val="0D0D0D"/>
          <w:sz w:val="26"/>
          <w:szCs w:val="26"/>
        </w:rPr>
      </w:pPr>
      <w:r>
        <w:rPr>
          <w:color w:val="0D0D0D"/>
          <w:sz w:val="26"/>
          <w:szCs w:val="26"/>
        </w:rPr>
        <w:t>б) ремонтная программа (план ремонтов);</w:t>
      </w:r>
    </w:p>
    <w:p w:rsidR="00E758FA" w:rsidRDefault="00000000">
      <w:pPr>
        <w:ind w:firstLine="709"/>
        <w:jc w:val="both"/>
        <w:rPr>
          <w:color w:val="0D0D0D"/>
          <w:sz w:val="26"/>
          <w:szCs w:val="26"/>
        </w:rPr>
      </w:pPr>
      <w:r>
        <w:rPr>
          <w:color w:val="0D0D0D"/>
          <w:sz w:val="26"/>
          <w:szCs w:val="26"/>
        </w:rPr>
        <w:t>в) инвестиционная программа (включая техническое перевооружение и реконструкцию, в том числе в области информационных технологий, новое строительство);</w:t>
      </w:r>
    </w:p>
    <w:p w:rsidR="00E758FA" w:rsidRDefault="00000000">
      <w:pPr>
        <w:widowControl w:val="0"/>
        <w:ind w:firstLine="709"/>
        <w:jc w:val="both"/>
        <w:rPr>
          <w:color w:val="0D0D0D"/>
          <w:sz w:val="26"/>
          <w:szCs w:val="26"/>
        </w:rPr>
      </w:pPr>
      <w:r>
        <w:rPr>
          <w:color w:val="0D0D0D"/>
          <w:sz w:val="26"/>
          <w:szCs w:val="26"/>
        </w:rPr>
        <w:t>г) иные программы.</w:t>
      </w:r>
    </w:p>
    <w:p w:rsidR="00E758FA" w:rsidRDefault="00000000">
      <w:pPr>
        <w:numPr>
          <w:ilvl w:val="2"/>
          <w:numId w:val="11"/>
        </w:numPr>
        <w:ind w:left="0" w:firstLine="709"/>
        <w:jc w:val="both"/>
        <w:rPr>
          <w:color w:val="0D0D0D"/>
          <w:sz w:val="26"/>
          <w:szCs w:val="26"/>
        </w:rPr>
      </w:pPr>
      <w:r>
        <w:rPr>
          <w:color w:val="0D0D0D"/>
          <w:sz w:val="26"/>
          <w:szCs w:val="26"/>
        </w:rPr>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rsidR="00E758FA" w:rsidRDefault="00000000">
      <w:pPr>
        <w:numPr>
          <w:ilvl w:val="2"/>
          <w:numId w:val="11"/>
        </w:numPr>
        <w:ind w:left="0" w:firstLine="709"/>
        <w:jc w:val="both"/>
        <w:rPr>
          <w:color w:val="0D0D0D"/>
          <w:sz w:val="26"/>
          <w:szCs w:val="26"/>
        </w:rPr>
      </w:pPr>
      <w:r>
        <w:rPr>
          <w:color w:val="0D0D0D"/>
          <w:sz w:val="26"/>
          <w:szCs w:val="26"/>
        </w:rPr>
        <w:t xml:space="preserve">План закупки формируется в соответствии с </w:t>
      </w:r>
      <w:hyperlink w:anchor="sub_2000" w:history="1">
        <w:r>
          <w:rPr>
            <w:color w:val="0D0D0D"/>
            <w:sz w:val="26"/>
            <w:szCs w:val="26"/>
          </w:rPr>
          <w:t>требованиями</w:t>
        </w:r>
      </w:hyperlink>
      <w:r>
        <w:rPr>
          <w:color w:val="0D0D0D"/>
          <w:sz w:val="26"/>
          <w:szCs w:val="26"/>
        </w:rPr>
        <w:t xml:space="preserve"> к форме плана закупки, утверждёнными </w:t>
      </w:r>
      <w:hyperlink w:anchor="sub_0" w:history="1">
        <w:r>
          <w:rPr>
            <w:color w:val="0D0D0D"/>
            <w:sz w:val="26"/>
            <w:szCs w:val="26"/>
          </w:rPr>
          <w:t>постановлением</w:t>
        </w:r>
      </w:hyperlink>
      <w:r>
        <w:rPr>
          <w:color w:val="0D0D0D"/>
          <w:sz w:val="26"/>
          <w:szCs w:val="26"/>
        </w:rPr>
        <w:t xml:space="preserve"> Правительства Российской Федерации.</w:t>
      </w:r>
    </w:p>
    <w:p w:rsidR="00E758FA" w:rsidRDefault="00000000">
      <w:pPr>
        <w:numPr>
          <w:ilvl w:val="2"/>
          <w:numId w:val="11"/>
        </w:numPr>
        <w:ind w:left="0" w:firstLine="709"/>
        <w:jc w:val="both"/>
        <w:rPr>
          <w:color w:val="0D0D0D"/>
          <w:sz w:val="26"/>
          <w:szCs w:val="26"/>
        </w:rPr>
      </w:pPr>
      <w:r>
        <w:rPr>
          <w:color w:val="0D0D0D"/>
          <w:sz w:val="26"/>
          <w:szCs w:val="26"/>
        </w:rPr>
        <w:t>В план закупки включаются сведения о закупке товаров (работ, услуг), необходимых для удовлетворения потребностей Заказчика.</w:t>
      </w:r>
    </w:p>
    <w:p w:rsidR="00E758FA" w:rsidRDefault="00000000">
      <w:pPr>
        <w:ind w:firstLine="708"/>
        <w:jc w:val="both"/>
        <w:rPr>
          <w:color w:val="0D0D0D"/>
          <w:sz w:val="26"/>
          <w:szCs w:val="26"/>
        </w:rPr>
      </w:pPr>
      <w:r>
        <w:rPr>
          <w:color w:val="0D0D0D"/>
          <w:sz w:val="26"/>
          <w:szCs w:val="26"/>
        </w:rPr>
        <w:t xml:space="preserve">В план закупки не включаются сведения о закупке товаров (работ, услуг), по которым принято решение Правительства Российской Федерации в соответствии с частью 16 статьи 4 Федерального закона № 223-ФЗ. </w:t>
      </w:r>
    </w:p>
    <w:p w:rsidR="00E758FA" w:rsidRDefault="00000000">
      <w:pPr>
        <w:ind w:firstLine="708"/>
        <w:jc w:val="both"/>
        <w:rPr>
          <w:color w:val="0D0D0D"/>
          <w:sz w:val="26"/>
          <w:szCs w:val="26"/>
        </w:rPr>
      </w:pPr>
      <w:r>
        <w:rPr>
          <w:color w:val="0D0D0D"/>
          <w:sz w:val="26"/>
          <w:szCs w:val="26"/>
        </w:rPr>
        <w:t>В план закупки не включается информация о закупках, указанных в пунктах 1-3 части 15 статьи 4 Федерального закона № 223-ФЗ, в случае принятия Заказчиком решения о неразмещении сведений о таких закупках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widowControl w:val="0"/>
        <w:ind w:firstLine="709"/>
        <w:jc w:val="both"/>
        <w:rPr>
          <w:color w:val="0D0D0D"/>
          <w:sz w:val="26"/>
          <w:szCs w:val="26"/>
        </w:rPr>
      </w:pPr>
      <w:r>
        <w:rPr>
          <w:color w:val="0D0D0D"/>
          <w:sz w:val="26"/>
          <w:szCs w:val="26"/>
        </w:rPr>
        <w:t>2.1.8. План закупок Заказчика является основанием для осуществления закупок.</w:t>
      </w:r>
    </w:p>
    <w:p w:rsidR="00E758FA" w:rsidRDefault="00000000">
      <w:pPr>
        <w:ind w:firstLine="709"/>
        <w:jc w:val="both"/>
        <w:rPr>
          <w:color w:val="0D0D0D"/>
          <w:sz w:val="26"/>
          <w:szCs w:val="26"/>
        </w:rPr>
      </w:pPr>
      <w:r>
        <w:rPr>
          <w:color w:val="0D0D0D"/>
          <w:sz w:val="26"/>
          <w:szCs w:val="26"/>
        </w:rPr>
        <w:lastRenderedPageBreak/>
        <w:t xml:space="preserve">2.1.9. План закупок утверждается решением руководителя Заказчика в соответствии с порядком, определенным Положением и (или) Уставом. </w:t>
      </w:r>
    </w:p>
    <w:p w:rsidR="00E758FA" w:rsidRDefault="00000000">
      <w:pPr>
        <w:ind w:firstLine="709"/>
        <w:jc w:val="both"/>
        <w:rPr>
          <w:color w:val="0D0D0D"/>
          <w:sz w:val="26"/>
          <w:szCs w:val="26"/>
        </w:rPr>
      </w:pPr>
      <w:r>
        <w:rPr>
          <w:color w:val="0D0D0D"/>
          <w:sz w:val="26"/>
          <w:szCs w:val="26"/>
        </w:rPr>
        <w:t>2.1.10. Внесение изменений в план закупки утверждается решением руководителя Заказчика в соответствии с порядком, определенным Положением и (или) Уставом. Изменения вступают в силу с даты утверждения изменений, вносимых в план закупок.</w:t>
      </w:r>
    </w:p>
    <w:p w:rsidR="00E758FA" w:rsidRDefault="00000000">
      <w:pPr>
        <w:widowControl w:val="0"/>
        <w:ind w:firstLine="709"/>
        <w:jc w:val="both"/>
        <w:rPr>
          <w:color w:val="0D0D0D"/>
          <w:sz w:val="26"/>
          <w:szCs w:val="26"/>
        </w:rPr>
      </w:pPr>
      <w:r>
        <w:rPr>
          <w:color w:val="0D0D0D"/>
          <w:sz w:val="26"/>
          <w:szCs w:val="26"/>
        </w:rPr>
        <w:t>2.1.11. Изменение (дополнение) плана закупок может осуществляться в случаях:</w:t>
      </w:r>
    </w:p>
    <w:p w:rsidR="00E758FA" w:rsidRDefault="00000000">
      <w:pPr>
        <w:ind w:firstLine="709"/>
        <w:jc w:val="both"/>
        <w:rPr>
          <w:color w:val="0D0D0D"/>
          <w:sz w:val="26"/>
          <w:szCs w:val="26"/>
        </w:rPr>
      </w:pPr>
      <w:r>
        <w:rPr>
          <w:color w:val="0D0D0D"/>
          <w:sz w:val="26"/>
          <w:szCs w:val="26"/>
        </w:rPr>
        <w:t>а) внесения изменений в финансовый план (бюджет) Заказчика и программы, определяющие деятельность Заказчика;</w:t>
      </w:r>
    </w:p>
    <w:p w:rsidR="00E758FA" w:rsidRDefault="00000000">
      <w:pPr>
        <w:ind w:firstLine="709"/>
        <w:jc w:val="both"/>
        <w:rPr>
          <w:rFonts w:eastAsia="Calibri"/>
          <w:color w:val="0D0D0D"/>
          <w:sz w:val="26"/>
          <w:szCs w:val="26"/>
        </w:rPr>
      </w:pPr>
      <w:r>
        <w:rPr>
          <w:rFonts w:eastAsia="Calibri"/>
          <w:color w:val="0D0D0D"/>
          <w:sz w:val="26"/>
          <w:szCs w:val="26"/>
        </w:rPr>
        <w:t>б)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E758FA" w:rsidRDefault="00000000">
      <w:pPr>
        <w:ind w:firstLine="709"/>
        <w:jc w:val="both"/>
        <w:rPr>
          <w:rFonts w:eastAsia="Calibri"/>
          <w:color w:val="0D0D0D"/>
          <w:sz w:val="26"/>
          <w:szCs w:val="26"/>
        </w:rPr>
      </w:pPr>
      <w:r>
        <w:rPr>
          <w:rFonts w:eastAsia="Calibri"/>
          <w:color w:val="0D0D0D"/>
          <w:sz w:val="26"/>
          <w:szCs w:val="26"/>
        </w:rPr>
        <w:t>в)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758FA" w:rsidRDefault="00000000">
      <w:pPr>
        <w:ind w:firstLine="709"/>
        <w:jc w:val="both"/>
        <w:rPr>
          <w:rFonts w:eastAsia="Calibri"/>
          <w:color w:val="0D0D0D"/>
          <w:sz w:val="26"/>
          <w:szCs w:val="26"/>
        </w:rPr>
      </w:pPr>
      <w:r>
        <w:rPr>
          <w:color w:val="0D0D0D"/>
          <w:sz w:val="26"/>
          <w:szCs w:val="26"/>
        </w:rPr>
        <w:t xml:space="preserve">2.1.12. </w:t>
      </w:r>
      <w:r>
        <w:rPr>
          <w:rFonts w:eastAsia="Calibri"/>
          <w:color w:val="0D0D0D"/>
          <w:sz w:val="26"/>
          <w:szCs w:val="26"/>
        </w:rPr>
        <w:t xml:space="preserve">При этом планирование рекомендуется осуществлять с учетом потребности внесения изменений в план не реже чем один раз в квартал, но не чаще чем один раз в месяц. </w:t>
      </w:r>
    </w:p>
    <w:p w:rsidR="00E758FA" w:rsidRDefault="00000000">
      <w:pPr>
        <w:numPr>
          <w:ilvl w:val="2"/>
          <w:numId w:val="12"/>
        </w:numPr>
        <w:tabs>
          <w:tab w:val="left" w:pos="1560"/>
        </w:tabs>
        <w:ind w:left="0" w:firstLine="709"/>
        <w:jc w:val="both"/>
        <w:rPr>
          <w:color w:val="0D0D0D"/>
          <w:sz w:val="26"/>
          <w:szCs w:val="26"/>
        </w:rPr>
      </w:pPr>
      <w:bookmarkStart w:id="21" w:name="sub_1009"/>
      <w:r>
        <w:rPr>
          <w:color w:val="0D0D0D"/>
          <w:sz w:val="26"/>
          <w:szCs w:val="26"/>
        </w:rPr>
        <w:t>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на официальном сайте Единой информационной системы в информационно-телекоммуникационной сети «Интернет»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bookmarkEnd w:id="21"/>
    </w:p>
    <w:p w:rsidR="00E758FA" w:rsidRDefault="00000000">
      <w:pPr>
        <w:numPr>
          <w:ilvl w:val="2"/>
          <w:numId w:val="12"/>
        </w:numPr>
        <w:tabs>
          <w:tab w:val="left" w:pos="1560"/>
        </w:tabs>
        <w:ind w:left="0" w:firstLine="709"/>
        <w:jc w:val="both"/>
        <w:rPr>
          <w:color w:val="0D0D0D"/>
          <w:sz w:val="26"/>
          <w:szCs w:val="26"/>
        </w:rPr>
      </w:pPr>
      <w:r>
        <w:rPr>
          <w:color w:val="0D0D0D"/>
          <w:sz w:val="26"/>
          <w:szCs w:val="26"/>
        </w:rPr>
        <w:t>Корректировка плана закупки до размещения извещения о закупке в Единой информационной системе, на официальном сайте Единой информационной системы в информационно-телекоммуникационной сети «Интернет» может также включать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rsidR="00E758FA" w:rsidRDefault="00000000">
      <w:pPr>
        <w:numPr>
          <w:ilvl w:val="2"/>
          <w:numId w:val="12"/>
        </w:numPr>
        <w:tabs>
          <w:tab w:val="left" w:pos="1560"/>
        </w:tabs>
        <w:ind w:left="0" w:firstLine="709"/>
        <w:jc w:val="both"/>
        <w:rPr>
          <w:color w:val="0D0D0D"/>
          <w:sz w:val="26"/>
          <w:szCs w:val="26"/>
        </w:rPr>
      </w:pPr>
      <w:r>
        <w:rPr>
          <w:color w:val="0D0D0D"/>
          <w:sz w:val="26"/>
          <w:szCs w:val="26"/>
        </w:rPr>
        <w:t>План закупки должен иметь помесячную или поквартальную разбивку.</w:t>
      </w:r>
    </w:p>
    <w:p w:rsidR="00E758FA" w:rsidRDefault="00000000">
      <w:pPr>
        <w:numPr>
          <w:ilvl w:val="2"/>
          <w:numId w:val="12"/>
        </w:numPr>
        <w:tabs>
          <w:tab w:val="left" w:pos="1560"/>
        </w:tabs>
        <w:ind w:left="0" w:firstLine="709"/>
        <w:jc w:val="both"/>
        <w:rPr>
          <w:color w:val="0D0D0D"/>
          <w:sz w:val="26"/>
          <w:szCs w:val="26"/>
        </w:rPr>
      </w:pPr>
      <w:r>
        <w:rPr>
          <w:color w:val="0D0D0D"/>
          <w:sz w:val="26"/>
          <w:szCs w:val="26"/>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E758FA" w:rsidRDefault="00E758FA">
      <w:pPr>
        <w:jc w:val="both"/>
        <w:rPr>
          <w:color w:val="0D0D0D"/>
          <w:sz w:val="26"/>
          <w:szCs w:val="26"/>
        </w:rPr>
      </w:pPr>
    </w:p>
    <w:p w:rsidR="00E758FA" w:rsidRDefault="00000000">
      <w:pPr>
        <w:numPr>
          <w:ilvl w:val="1"/>
          <w:numId w:val="12"/>
        </w:numPr>
        <w:ind w:left="0" w:firstLine="0"/>
        <w:jc w:val="center"/>
        <w:rPr>
          <w:b/>
          <w:color w:val="0D0D0D"/>
          <w:sz w:val="26"/>
          <w:szCs w:val="26"/>
        </w:rPr>
      </w:pPr>
      <w:r>
        <w:rPr>
          <w:b/>
          <w:color w:val="0D0D0D"/>
          <w:sz w:val="26"/>
          <w:szCs w:val="26"/>
        </w:rPr>
        <w:t>Начальная (максимальная) цена закупки</w:t>
      </w:r>
    </w:p>
    <w:p w:rsidR="00E758FA" w:rsidRDefault="00E758FA">
      <w:pPr>
        <w:jc w:val="both"/>
        <w:rPr>
          <w:rFonts w:eastAsia="Calibri"/>
          <w:color w:val="0D0D0D"/>
          <w:sz w:val="26"/>
          <w:szCs w:val="26"/>
        </w:rPr>
      </w:pPr>
    </w:p>
    <w:p w:rsidR="00E758FA" w:rsidRDefault="00000000">
      <w:pPr>
        <w:pStyle w:val="ConsPlusNormal"/>
        <w:ind w:firstLine="709"/>
        <w:jc w:val="both"/>
        <w:rPr>
          <w:rFonts w:ascii="Times New Roman" w:hAnsi="Times New Roman" w:cs="Times New Roman"/>
          <w:color w:val="0D0D0D"/>
          <w:sz w:val="26"/>
          <w:szCs w:val="26"/>
        </w:rPr>
      </w:pPr>
      <w:bookmarkStart w:id="22" w:name="Par161"/>
      <w:bookmarkEnd w:id="22"/>
      <w:r>
        <w:rPr>
          <w:rFonts w:ascii="Times New Roman" w:hAnsi="Times New Roman" w:cs="Times New Roman"/>
          <w:color w:val="0D0D0D"/>
          <w:sz w:val="26"/>
          <w:szCs w:val="26"/>
        </w:rPr>
        <w:t>2.2.1. Начальная (максимальная) цена договора (цена лота) и цена договора, заключаемого с единственным поставщиком (исполнителем, подрядчиком) (далее также – начальная (максимальная) цена закупки (НМЦ)), определяются и обосновываются Заказчиком посредством применения следующего метода или нескольких следующих методов:</w:t>
      </w:r>
    </w:p>
    <w:p w:rsidR="00E758FA" w:rsidRDefault="00000000">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lastRenderedPageBreak/>
        <w:t>1) метод сопоставимых рыночных цен (анализа рынка);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 заключается в установлении начальной (максимальной) цены договора (цены лота),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Использование иных методов допускается в случаях, предусмотренных в настоящем разделе.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23" w:tooltip="68.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исполнителем, подрядчиком), относится:" w:history="1">
        <w:r>
          <w:rPr>
            <w:rFonts w:ascii="Times New Roman" w:hAnsi="Times New Roman" w:cs="Times New Roman"/>
            <w:color w:val="0D0D0D"/>
            <w:sz w:val="26"/>
            <w:szCs w:val="26"/>
          </w:rPr>
          <w:t xml:space="preserve">пунктом </w:t>
        </w:r>
      </w:hyperlink>
      <w:r>
        <w:rPr>
          <w:rFonts w:ascii="Times New Roman" w:hAnsi="Times New Roman" w:cs="Times New Roman"/>
          <w:color w:val="0D0D0D"/>
          <w:sz w:val="26"/>
          <w:szCs w:val="26"/>
        </w:rPr>
        <w:t>2.2.2 настоящего Положения,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публичных запросов цен товаров, работ, услуг в Единой информационной системе, на официальном сайте Единой информационной системы в информационно-телекоммуникационной сети «Интернет», на официальном сайте Заказчика и (или) в иных источниках общедоступной информации.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Однородными признаются товары, которые, не являясь идентичными, имеют схожие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w:t>
      </w:r>
      <w:r>
        <w:rPr>
          <w:rFonts w:ascii="Times New Roman" w:hAnsi="Times New Roman" w:cs="Times New Roman"/>
          <w:color w:val="0D0D0D"/>
          <w:sz w:val="26"/>
          <w:szCs w:val="26"/>
        </w:rPr>
        <w:lastRenderedPageBreak/>
        <w:t>различия могут быть учтены с применением соответствующих корректировок.</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Определение идентичности и однородности товаров, работ, услуг, сопоставимости коммерческих и (или) финансовых условий поставок товаров, выполнения работ, оказания услуг осуществляется на основании методических рекомендаций, утвержденных Заказчиком (при наличии).</w:t>
      </w:r>
    </w:p>
    <w:p w:rsidR="00E758FA" w:rsidRDefault="00000000">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2) нормативный метод;</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Нормативный метод заключается в расчете начальной (максимальной) цены договора (цены лота), цены договора, заключаемого с единственным поставщиком, на основе предельных цен товаров, работ, услуг, определяемых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актами и документами федеральных органов исполнительной власти, подведомственных им государственных (муниципальных) учреждений, государственных (муниципальных) унитарных предприятий.</w:t>
      </w:r>
    </w:p>
    <w:p w:rsidR="00E758FA" w:rsidRDefault="00000000">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3) тарифный метод;</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лота), цена договора, заключаемого с единственным поставщиком, определяются по регулируемым ценам (тарифам) на товары, работы, услуги.</w:t>
      </w:r>
    </w:p>
    <w:p w:rsidR="00E758FA" w:rsidRDefault="00000000">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4) проектно-сметный метод;</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r>
        <w:rPr>
          <w:rFonts w:ascii="Times New Roman" w:hAnsi="Times New Roman" w:cs="Times New Roman"/>
          <w:sz w:val="26"/>
          <w:szCs w:val="26"/>
        </w:rPr>
        <w:t>или</w:t>
      </w:r>
      <w:r>
        <w:rPr>
          <w:rFonts w:ascii="Times New Roman" w:hAnsi="Times New Roman" w:cs="Times New Roman"/>
          <w:sz w:val="26"/>
          <w:szCs w:val="26"/>
          <w:highlight w:val="yellow"/>
        </w:rPr>
        <w:t xml:space="preserve">  </w:t>
      </w:r>
      <w:r>
        <w:rPr>
          <w:rFonts w:ascii="Times New Roman" w:hAnsi="Times New Roman" w:cs="Times New Roman"/>
          <w:color w:val="0D0D0D"/>
          <w:sz w:val="26"/>
          <w:szCs w:val="26"/>
        </w:rPr>
        <w:t>исполнительным ор</w:t>
      </w:r>
      <w:r>
        <w:rPr>
          <w:rFonts w:ascii="Times New Roman" w:hAnsi="Times New Roman" w:cs="Times New Roman"/>
          <w:sz w:val="26"/>
          <w:szCs w:val="26"/>
          <w:highlight w:val="white"/>
        </w:rPr>
        <w:t>ганом суб</w:t>
      </w:r>
      <w:r>
        <w:rPr>
          <w:rFonts w:ascii="Times New Roman" w:hAnsi="Times New Roman" w:cs="Times New Roman"/>
          <w:sz w:val="26"/>
          <w:szCs w:val="26"/>
        </w:rPr>
        <w:t>ъекта Российской Федерации.</w:t>
      </w:r>
    </w:p>
    <w:p w:rsidR="00E758FA" w:rsidRDefault="00000000">
      <w:pPr>
        <w:pStyle w:val="ConsPlusNormal"/>
        <w:ind w:firstLine="709"/>
        <w:jc w:val="both"/>
        <w:rPr>
          <w:rFonts w:ascii="Times New Roman" w:hAnsi="Times New Roman" w:cs="Times New Roman"/>
          <w:b/>
          <w:color w:val="0D0D0D"/>
          <w:sz w:val="26"/>
          <w:szCs w:val="26"/>
        </w:rPr>
      </w:pPr>
      <w:r>
        <w:rPr>
          <w:rFonts w:ascii="Times New Roman" w:hAnsi="Times New Roman" w:cs="Times New Roman"/>
          <w:b/>
          <w:color w:val="0D0D0D"/>
          <w:sz w:val="26"/>
          <w:szCs w:val="26"/>
        </w:rPr>
        <w:t>5) затратный метод.</w:t>
      </w:r>
    </w:p>
    <w:p w:rsidR="00E758FA" w:rsidRDefault="00000000">
      <w:pPr>
        <w:ind w:firstLine="709"/>
        <w:jc w:val="both"/>
        <w:rPr>
          <w:rFonts w:eastAsia="Calibri"/>
          <w:color w:val="0D0D0D"/>
          <w:sz w:val="26"/>
          <w:szCs w:val="26"/>
        </w:rPr>
      </w:pPr>
      <w:r>
        <w:rPr>
          <w:color w:val="0D0D0D"/>
          <w:sz w:val="26"/>
          <w:szCs w:val="26"/>
        </w:rPr>
        <w:t>Затратный метод применяется в случае невозможности применения иных методов, предусмотренных настоящим пунктом Положения, или в дополнение к иным методам. Данный метод заключается в определении начальной (максимальной) цены договора (цены лота),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758FA" w:rsidRDefault="00000000">
      <w:pPr>
        <w:ind w:firstLine="709"/>
        <w:jc w:val="both"/>
        <w:rPr>
          <w:rFonts w:eastAsia="Calibri"/>
          <w:color w:val="0D0D0D"/>
          <w:sz w:val="26"/>
          <w:szCs w:val="26"/>
        </w:rPr>
      </w:pPr>
      <w:r>
        <w:rPr>
          <w:color w:val="0D0D0D"/>
          <w:sz w:val="26"/>
          <w:szCs w:val="26"/>
        </w:rPr>
        <w:t xml:space="preserve">Информация об обычной прибыли для определенной сферы деятельности может быть получена исходя из анализа договоров, размещенных в Единой информационной системе, на официальном сайте Единой информационной системы в информационно-телекоммуникационной сети «Интернет», других общедоступных источников информации, в том числе информационно-ценовых </w:t>
      </w:r>
      <w:r>
        <w:rPr>
          <w:color w:val="0D0D0D"/>
          <w:sz w:val="26"/>
          <w:szCs w:val="26"/>
        </w:rPr>
        <w:lastRenderedPageBreak/>
        <w:t>агентств, общедоступных результатов изучения рынка, а также результатов изучения рынка, проведенного по инициативе Заказчика.</w:t>
      </w:r>
    </w:p>
    <w:p w:rsidR="00E758FA" w:rsidRDefault="00000000">
      <w:pPr>
        <w:pStyle w:val="ConsPlusNormal"/>
        <w:ind w:firstLine="709"/>
        <w:jc w:val="both"/>
        <w:rPr>
          <w:rFonts w:ascii="Times New Roman" w:hAnsi="Times New Roman" w:cs="Times New Roman"/>
          <w:color w:val="0D0D0D"/>
          <w:sz w:val="26"/>
          <w:szCs w:val="26"/>
        </w:rPr>
      </w:pPr>
      <w:bookmarkStart w:id="23" w:name="Par23"/>
      <w:bookmarkEnd w:id="23"/>
      <w:r>
        <w:rPr>
          <w:rFonts w:ascii="Times New Roman" w:hAnsi="Times New Roman" w:cs="Times New Roman"/>
          <w:color w:val="0D0D0D"/>
          <w:sz w:val="26"/>
          <w:szCs w:val="26"/>
        </w:rPr>
        <w:t>2.2.2. К общедоступной информации о ценах товаров, работ, услуг, которая может быть использована для определения начальной (максимальной) цены договора (цены лота), цены договора, заключаемого с единственным поставщиком (исполнителем, подрядчиком), относится:</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информация о ценах товаров, работ, услуг, содержащаяся в договорах Заказчика,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информация о котировках на российских и иностранных биржах;</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 информация о котировках на электронных площадках;</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данные государственной статистической отчетности о ценах товаров, работ, услуг;</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иные источники информации;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9) информация из баз данных и ценовых площадок, в которых содержится официальная информация о ценах.</w:t>
      </w:r>
    </w:p>
    <w:p w:rsidR="00E758FA" w:rsidRDefault="00000000">
      <w:pPr>
        <w:ind w:firstLine="709"/>
        <w:jc w:val="both"/>
        <w:rPr>
          <w:rFonts w:eastAsia="Calibri"/>
          <w:color w:val="0D0D0D"/>
          <w:sz w:val="26"/>
          <w:szCs w:val="26"/>
        </w:rPr>
      </w:pPr>
      <w:r>
        <w:rPr>
          <w:rFonts w:eastAsia="Calibri"/>
          <w:color w:val="0D0D0D"/>
          <w:sz w:val="26"/>
          <w:szCs w:val="26"/>
        </w:rPr>
        <w:t>2.2.3. Определение н</w:t>
      </w:r>
      <w:r>
        <w:rPr>
          <w:color w:val="0D0D0D"/>
          <w:sz w:val="26"/>
          <w:szCs w:val="26"/>
        </w:rPr>
        <w:t xml:space="preserve">ачальной (максимальной) цены договора (цены лота) и цены договора, заключаемого с единственным поставщиком (исполнителем, подрядчиком), </w:t>
      </w:r>
      <w:r>
        <w:rPr>
          <w:rFonts w:eastAsia="Calibri"/>
          <w:color w:val="0D0D0D"/>
          <w:sz w:val="26"/>
          <w:szCs w:val="26"/>
        </w:rPr>
        <w:t>производится при формировании плана закупки, подготовке документации о закупке. Результат определения н</w:t>
      </w:r>
      <w:r>
        <w:rPr>
          <w:color w:val="0D0D0D"/>
          <w:sz w:val="26"/>
          <w:szCs w:val="26"/>
        </w:rPr>
        <w:t>ачальной (максимальной) цены</w:t>
      </w:r>
      <w:r>
        <w:rPr>
          <w:rFonts w:eastAsia="Calibri"/>
          <w:color w:val="0D0D0D"/>
          <w:sz w:val="26"/>
          <w:szCs w:val="26"/>
        </w:rPr>
        <w:t xml:space="preserve"> отражается в указанных документах.</w:t>
      </w:r>
    </w:p>
    <w:p w:rsidR="00E758FA" w:rsidRPr="00E1321A" w:rsidRDefault="00000000">
      <w:pPr>
        <w:ind w:firstLine="709"/>
        <w:jc w:val="both"/>
        <w:rPr>
          <w:rFonts w:eastAsia="Calibri"/>
          <w:color w:val="0D0D0D"/>
          <w:sz w:val="26"/>
          <w:szCs w:val="26"/>
        </w:rPr>
      </w:pPr>
      <w:r>
        <w:rPr>
          <w:color w:val="0D0D0D"/>
          <w:sz w:val="26"/>
          <w:szCs w:val="26"/>
        </w:rPr>
        <w:t xml:space="preserve">2.2.4. Метод и результат (расчет) определения </w:t>
      </w:r>
      <w:r>
        <w:rPr>
          <w:rFonts w:eastAsia="Calibri"/>
          <w:color w:val="0D0D0D"/>
          <w:sz w:val="26"/>
          <w:szCs w:val="26"/>
        </w:rPr>
        <w:t>н</w:t>
      </w:r>
      <w:r>
        <w:rPr>
          <w:color w:val="0D0D0D"/>
          <w:sz w:val="26"/>
          <w:szCs w:val="26"/>
        </w:rPr>
        <w:t>ачальной (максимальной) цены, а также источники информации отражаются в протоколе обоснования начальной (максимальной) цены закупки. Названный протокол утверждается руководителем Заказчика или иным лицом, уполномоченным руководителем Заказчика, и хранится вместе с другими протоколами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2.2.5.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(цены лота), цены договора, заключаемого с единственным поставщиком (исполнителем, подрядчиком), указывается цена </w:t>
      </w:r>
      <w:r>
        <w:rPr>
          <w:rFonts w:ascii="Times New Roman" w:hAnsi="Times New Roman" w:cs="Times New Roman"/>
          <w:color w:val="0D0D0D"/>
          <w:sz w:val="26"/>
          <w:szCs w:val="26"/>
        </w:rPr>
        <w:lastRenderedPageBreak/>
        <w:t>единицы товара (сумма цен единиц товаров), цена единицы работы или услуги (сумма цен единиц работы или услуги).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2.2.6. Начальная (максимальная) цена договора (цена лота), цена договора, заключаемого с единственным поставщиком (исполнителем, подрядчиком), может указываться как с учетом, так и без учета налога на добавленную стоимость (далее – НДС).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Условиями закупки может быть предусмотрено, что при проведении оценки и сопоставлении заявок комиссия производит оценку по цене, предложенной участниками, но без учета НДС (и иных видов налогов).</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случае, если начальная (максимальная) цена договора (цена лота) указывается с учетом НДС, стоимость договора, заключаемого с участником, в том числе с победителем, не являющимся плательщиком НДС, определяется без учета НДС, но с учетом применяемой таким участником системы налогообложения.</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2.2.7. Начальная (максимальная) цена договора (цена лота), цена договора, заключаемого с единственным поставщиком (подрядчиком, исполнителем), может выражаться в иностранной валюте. В этом случае в документации (информации) о конкурентной закупке, проекте договора, договоре с единственным поставщиком (подрядчиком, исполнителем)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и оплате заключенного договора.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2.2.8. Условиями конкурентной закупки может быть предусмотрено, что в предложении о цене договора (цене лота) участник указывает понижающий (повышающий) коэффициент к начальной (максимальной) цене договора (цене лота).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2.2.9. Вместо начальной (максимальной) цены договора (цены лота), цены договора, заключаемого с единственным поставщиком (подрядчиком, исполнителем), может указываться ориентировочное значение цены договора (цены лота), либо формула цены и максимальное значение цены договора (цены лота).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2.2.10. Цена может выражаться в процентном отношении в зависимости от особенностей предмета закупки.</w:t>
      </w:r>
    </w:p>
    <w:p w:rsidR="00E758FA" w:rsidRDefault="00E758FA">
      <w:pPr>
        <w:widowControl w:val="0"/>
        <w:jc w:val="center"/>
        <w:rPr>
          <w:color w:val="0D0D0D"/>
          <w:sz w:val="26"/>
          <w:szCs w:val="26"/>
        </w:rPr>
      </w:pPr>
    </w:p>
    <w:p w:rsidR="00E758FA" w:rsidRDefault="00000000">
      <w:pPr>
        <w:widowControl w:val="0"/>
        <w:numPr>
          <w:ilvl w:val="0"/>
          <w:numId w:val="12"/>
        </w:numPr>
        <w:jc w:val="center"/>
        <w:outlineLvl w:val="1"/>
        <w:rPr>
          <w:b/>
          <w:color w:val="0D0D0D"/>
          <w:sz w:val="26"/>
          <w:szCs w:val="26"/>
        </w:rPr>
      </w:pPr>
      <w:bookmarkStart w:id="24" w:name="Par180"/>
      <w:bookmarkStart w:id="25" w:name="Par198"/>
      <w:bookmarkStart w:id="26" w:name="_Toc395524682"/>
      <w:bookmarkEnd w:id="24"/>
      <w:bookmarkEnd w:id="25"/>
      <w:r>
        <w:rPr>
          <w:b/>
          <w:color w:val="0D0D0D"/>
          <w:sz w:val="26"/>
          <w:szCs w:val="26"/>
        </w:rPr>
        <w:t xml:space="preserve">СПОСОБЫ ЗАКУПОК И ОСОБЕННОСТИ ИХ ПРОВЕДЕНИЯ </w:t>
      </w:r>
    </w:p>
    <w:p w:rsidR="00E758FA" w:rsidRDefault="00E758FA">
      <w:pPr>
        <w:widowControl w:val="0"/>
        <w:jc w:val="center"/>
        <w:outlineLvl w:val="1"/>
        <w:rPr>
          <w:color w:val="0D0D0D"/>
          <w:sz w:val="26"/>
          <w:szCs w:val="26"/>
        </w:rPr>
      </w:pPr>
    </w:p>
    <w:p w:rsidR="00E758FA" w:rsidRDefault="00000000">
      <w:pPr>
        <w:widowControl w:val="0"/>
        <w:jc w:val="center"/>
        <w:outlineLvl w:val="1"/>
        <w:rPr>
          <w:b/>
          <w:color w:val="0D0D0D"/>
          <w:sz w:val="26"/>
          <w:szCs w:val="26"/>
        </w:rPr>
      </w:pPr>
      <w:r>
        <w:rPr>
          <w:b/>
          <w:color w:val="0D0D0D"/>
          <w:sz w:val="26"/>
          <w:szCs w:val="26"/>
        </w:rPr>
        <w:t>3.1. Способы закупок</w:t>
      </w:r>
    </w:p>
    <w:p w:rsidR="00E758FA" w:rsidRDefault="00E758FA">
      <w:pPr>
        <w:widowControl w:val="0"/>
        <w:jc w:val="center"/>
        <w:outlineLvl w:val="1"/>
        <w:rPr>
          <w:color w:val="0D0D0D"/>
          <w:sz w:val="26"/>
          <w:szCs w:val="26"/>
        </w:rPr>
      </w:pPr>
    </w:p>
    <w:p w:rsidR="00E758FA" w:rsidRDefault="00000000">
      <w:pPr>
        <w:numPr>
          <w:ilvl w:val="2"/>
          <w:numId w:val="13"/>
        </w:numPr>
        <w:ind w:left="0" w:firstLine="709"/>
        <w:jc w:val="both"/>
        <w:rPr>
          <w:color w:val="0D0D0D"/>
          <w:sz w:val="26"/>
          <w:szCs w:val="26"/>
          <w:u w:val="single"/>
        </w:rPr>
      </w:pPr>
      <w:r>
        <w:rPr>
          <w:rFonts w:eastAsia="Calibri"/>
          <w:color w:val="0D0D0D"/>
          <w:sz w:val="26"/>
          <w:szCs w:val="26"/>
        </w:rPr>
        <w:t>Закупки осуществляются только способами, предусмотренными Положением в рамках законодательства Российской Федерации.</w:t>
      </w:r>
    </w:p>
    <w:p w:rsidR="00E758FA" w:rsidRDefault="00000000">
      <w:pPr>
        <w:numPr>
          <w:ilvl w:val="2"/>
          <w:numId w:val="13"/>
        </w:numPr>
        <w:ind w:left="0" w:firstLine="709"/>
        <w:jc w:val="both"/>
        <w:rPr>
          <w:color w:val="0D0D0D"/>
          <w:sz w:val="26"/>
          <w:szCs w:val="26"/>
          <w:u w:val="single"/>
        </w:rPr>
      </w:pPr>
      <w:r>
        <w:rPr>
          <w:color w:val="0D0D0D"/>
          <w:sz w:val="26"/>
          <w:szCs w:val="26"/>
        </w:rPr>
        <w:t xml:space="preserve">Положением предусмотрены следующие </w:t>
      </w:r>
      <w:r>
        <w:rPr>
          <w:color w:val="0D0D0D"/>
          <w:sz w:val="26"/>
          <w:szCs w:val="26"/>
          <w:u w:val="single"/>
        </w:rPr>
        <w:t>способы закупок:</w:t>
      </w:r>
    </w:p>
    <w:p w:rsidR="00E758FA" w:rsidRDefault="00000000">
      <w:pPr>
        <w:numPr>
          <w:ilvl w:val="0"/>
          <w:numId w:val="9"/>
        </w:numPr>
        <w:tabs>
          <w:tab w:val="left" w:pos="1134"/>
        </w:tabs>
        <w:ind w:left="0" w:firstLine="709"/>
        <w:jc w:val="both"/>
        <w:rPr>
          <w:color w:val="0D0D0D"/>
          <w:sz w:val="26"/>
          <w:szCs w:val="26"/>
        </w:rPr>
      </w:pPr>
      <w:r>
        <w:rPr>
          <w:color w:val="0D0D0D"/>
          <w:sz w:val="26"/>
          <w:szCs w:val="26"/>
        </w:rPr>
        <w:t xml:space="preserve">Конкурентные способы закупки: </w:t>
      </w:r>
    </w:p>
    <w:p w:rsidR="00E758FA" w:rsidRDefault="00000000">
      <w:pPr>
        <w:numPr>
          <w:ilvl w:val="1"/>
          <w:numId w:val="6"/>
        </w:numPr>
        <w:ind w:left="0" w:firstLine="709"/>
        <w:jc w:val="both"/>
        <w:rPr>
          <w:color w:val="0D0D0D"/>
          <w:sz w:val="26"/>
          <w:szCs w:val="26"/>
        </w:rPr>
      </w:pPr>
      <w:r>
        <w:rPr>
          <w:color w:val="0D0D0D"/>
          <w:sz w:val="26"/>
          <w:szCs w:val="26"/>
        </w:rPr>
        <w:t xml:space="preserve">конкурс (открытый конкурс, конкурс в электронной форме, закрытый конкурс). В случае проведения открытого конкурса, начальная (максимальная) цена которого превышает </w:t>
      </w:r>
      <w:r>
        <w:rPr>
          <w:sz w:val="26"/>
          <w:szCs w:val="26"/>
        </w:rPr>
        <w:t>два миллиона рублей</w:t>
      </w:r>
      <w:r>
        <w:rPr>
          <w:color w:val="0D0D0D"/>
          <w:sz w:val="26"/>
          <w:szCs w:val="26"/>
        </w:rPr>
        <w:t xml:space="preserve"> </w:t>
      </w:r>
      <w:proofErr w:type="spellStart"/>
      <w:r>
        <w:rPr>
          <w:color w:val="0D0D0D"/>
          <w:sz w:val="26"/>
          <w:szCs w:val="26"/>
        </w:rPr>
        <w:t>рублей</w:t>
      </w:r>
      <w:proofErr w:type="spellEnd"/>
      <w:r>
        <w:rPr>
          <w:color w:val="0D0D0D"/>
          <w:sz w:val="26"/>
          <w:szCs w:val="26"/>
        </w:rPr>
        <w:t xml:space="preserve"> (с учетом НДС), такой конкурс проводится исключительно в электронной форме;</w:t>
      </w:r>
    </w:p>
    <w:p w:rsidR="00E758FA" w:rsidRDefault="00000000">
      <w:pPr>
        <w:numPr>
          <w:ilvl w:val="1"/>
          <w:numId w:val="6"/>
        </w:numPr>
        <w:ind w:left="0" w:firstLine="709"/>
        <w:jc w:val="both"/>
        <w:rPr>
          <w:color w:val="0D0D0D"/>
          <w:sz w:val="26"/>
          <w:szCs w:val="26"/>
        </w:rPr>
      </w:pPr>
      <w:r>
        <w:rPr>
          <w:color w:val="0D0D0D"/>
          <w:sz w:val="26"/>
          <w:szCs w:val="26"/>
        </w:rPr>
        <w:t>аукцион (аукцион в электронной форме, закрытый аукцион);</w:t>
      </w:r>
    </w:p>
    <w:p w:rsidR="00E758FA" w:rsidRDefault="00000000">
      <w:pPr>
        <w:numPr>
          <w:ilvl w:val="1"/>
          <w:numId w:val="6"/>
        </w:numPr>
        <w:ind w:left="0" w:firstLine="709"/>
        <w:jc w:val="both"/>
        <w:rPr>
          <w:color w:val="0D0D0D"/>
          <w:sz w:val="26"/>
          <w:szCs w:val="26"/>
        </w:rPr>
      </w:pPr>
      <w:r>
        <w:rPr>
          <w:color w:val="0D0D0D"/>
          <w:sz w:val="26"/>
          <w:szCs w:val="26"/>
        </w:rPr>
        <w:lastRenderedPageBreak/>
        <w:t>запрос предложений (запрос предложений в электронной форме, закрытый запрос предложений);</w:t>
      </w:r>
    </w:p>
    <w:p w:rsidR="00E758FA" w:rsidRDefault="00000000">
      <w:pPr>
        <w:numPr>
          <w:ilvl w:val="1"/>
          <w:numId w:val="6"/>
        </w:numPr>
        <w:ind w:left="0" w:firstLine="709"/>
        <w:jc w:val="both"/>
        <w:rPr>
          <w:color w:val="0D0D0D"/>
          <w:sz w:val="26"/>
          <w:szCs w:val="26"/>
        </w:rPr>
      </w:pPr>
      <w:r>
        <w:rPr>
          <w:color w:val="0D0D0D"/>
          <w:sz w:val="26"/>
          <w:szCs w:val="26"/>
        </w:rPr>
        <w:t>запрос котировок (запрос котировок в электронной форме, закрытый запрос котировок);</w:t>
      </w:r>
    </w:p>
    <w:p w:rsidR="00E758FA" w:rsidRDefault="00000000">
      <w:pPr>
        <w:numPr>
          <w:ilvl w:val="0"/>
          <w:numId w:val="9"/>
        </w:numPr>
        <w:tabs>
          <w:tab w:val="left" w:pos="1134"/>
        </w:tabs>
        <w:ind w:left="0" w:firstLine="709"/>
        <w:jc w:val="both"/>
        <w:rPr>
          <w:color w:val="0D0D0D"/>
          <w:sz w:val="26"/>
          <w:szCs w:val="26"/>
        </w:rPr>
      </w:pPr>
      <w:r>
        <w:rPr>
          <w:color w:val="0D0D0D"/>
          <w:sz w:val="26"/>
          <w:szCs w:val="26"/>
        </w:rPr>
        <w:t>Неконкурентные способы:</w:t>
      </w:r>
    </w:p>
    <w:p w:rsidR="00E758FA" w:rsidRDefault="00000000">
      <w:pPr>
        <w:numPr>
          <w:ilvl w:val="0"/>
          <w:numId w:val="7"/>
        </w:numPr>
        <w:ind w:left="0" w:firstLine="709"/>
        <w:jc w:val="both"/>
        <w:rPr>
          <w:color w:val="0D0D0D"/>
          <w:sz w:val="26"/>
          <w:szCs w:val="26"/>
        </w:rPr>
      </w:pPr>
      <w:r>
        <w:rPr>
          <w:color w:val="0D0D0D"/>
          <w:sz w:val="26"/>
          <w:szCs w:val="26"/>
        </w:rPr>
        <w:t>закупка у единственного поставщика (исполнителя, подрядчика);</w:t>
      </w:r>
    </w:p>
    <w:p w:rsidR="00E758FA" w:rsidRDefault="00000000">
      <w:pPr>
        <w:numPr>
          <w:ilvl w:val="2"/>
          <w:numId w:val="13"/>
        </w:numPr>
        <w:ind w:left="0" w:firstLine="709"/>
        <w:jc w:val="both"/>
        <w:rPr>
          <w:color w:val="0D0D0D"/>
          <w:sz w:val="26"/>
          <w:szCs w:val="26"/>
        </w:rPr>
      </w:pPr>
      <w:r>
        <w:rPr>
          <w:color w:val="0D0D0D"/>
          <w:sz w:val="26"/>
          <w:szCs w:val="26"/>
        </w:rPr>
        <w:t>Закупка у единственного поставщика подразумевает под собой заключение договора с поставщиком (подрядчиком, исполнителем) по представлению лица, выполняющего функции единоличного исполнительного органа акционерного общества «Аэропорт Когалым».</w:t>
      </w:r>
    </w:p>
    <w:p w:rsidR="00E758FA" w:rsidRDefault="00000000">
      <w:pPr>
        <w:widowControl w:val="0"/>
        <w:ind w:firstLine="709"/>
        <w:jc w:val="both"/>
        <w:rPr>
          <w:color w:val="0D0D0D"/>
          <w:sz w:val="26"/>
          <w:szCs w:val="26"/>
        </w:rPr>
      </w:pPr>
      <w:r>
        <w:rPr>
          <w:color w:val="0D0D0D"/>
          <w:sz w:val="26"/>
          <w:szCs w:val="26"/>
        </w:rPr>
        <w:t>Извещение, документация о такой закупке не разрабатываются Заказчиком и не подлежат размещению в Единой информационной системе, на официальном сайте Единой информационной системы в информационно-телекоммуникационной сети «Интернет». При осуществлении закупки у единственного поставщика (исполнителя, подрядчика) Заказчик не принимает, комиссия по осуществлению закупок не рассматривает заявки Участников, не проводит определение поставщика (подрядчика, исполнителя).</w:t>
      </w:r>
    </w:p>
    <w:p w:rsidR="00E758FA" w:rsidRDefault="00000000">
      <w:pPr>
        <w:widowControl w:val="0"/>
        <w:ind w:firstLine="709"/>
        <w:jc w:val="both"/>
        <w:rPr>
          <w:rFonts w:eastAsia="Calibri"/>
          <w:color w:val="0D0D0D"/>
          <w:sz w:val="26"/>
          <w:szCs w:val="26"/>
        </w:rPr>
      </w:pPr>
      <w:r>
        <w:rPr>
          <w:rFonts w:eastAsia="Calibri"/>
          <w:color w:val="0D0D0D"/>
          <w:sz w:val="26"/>
          <w:szCs w:val="26"/>
        </w:rPr>
        <w:t>3.1.</w:t>
      </w:r>
      <w:proofErr w:type="gramStart"/>
      <w:r>
        <w:rPr>
          <w:rFonts w:eastAsia="Calibri"/>
          <w:color w:val="0D0D0D"/>
          <w:sz w:val="26"/>
          <w:szCs w:val="26"/>
        </w:rPr>
        <w:t>4.Заказчик</w:t>
      </w:r>
      <w:proofErr w:type="gramEnd"/>
      <w:r>
        <w:rPr>
          <w:rFonts w:eastAsia="Calibri"/>
          <w:color w:val="0D0D0D"/>
          <w:sz w:val="26"/>
          <w:szCs w:val="26"/>
        </w:rPr>
        <w:t xml:space="preserve"> вправе применять и использовать процедуру закупки у единственного поставщика (подрядчика, исполнителя) только в случаях, когда использовать другие способы закупок невозможно или нецелесообразно (дополнительные организационные и финансовые затраты).</w:t>
      </w:r>
    </w:p>
    <w:p w:rsidR="00E758FA" w:rsidRDefault="00000000">
      <w:pPr>
        <w:widowControl w:val="0"/>
        <w:ind w:firstLine="709"/>
        <w:jc w:val="both"/>
        <w:rPr>
          <w:rFonts w:eastAsia="Calibri"/>
          <w:color w:val="0D0D0D"/>
          <w:sz w:val="26"/>
          <w:szCs w:val="26"/>
        </w:rPr>
      </w:pPr>
      <w:r>
        <w:rPr>
          <w:rFonts w:eastAsia="Calibri"/>
          <w:color w:val="0D0D0D"/>
          <w:sz w:val="26"/>
          <w:szCs w:val="26"/>
        </w:rPr>
        <w:t>Комиссией по осуществлению закупок составляется протокол закупки у единственного поставщика, в котором отображаются:</w:t>
      </w:r>
    </w:p>
    <w:p w:rsidR="00E758FA" w:rsidRDefault="00000000">
      <w:pPr>
        <w:widowControl w:val="0"/>
        <w:ind w:firstLine="709"/>
        <w:jc w:val="both"/>
        <w:rPr>
          <w:rFonts w:eastAsia="Calibri"/>
          <w:color w:val="0D0D0D"/>
          <w:sz w:val="26"/>
          <w:szCs w:val="26"/>
        </w:rPr>
      </w:pPr>
      <w:r>
        <w:rPr>
          <w:rFonts w:eastAsia="Calibri"/>
          <w:color w:val="0D0D0D"/>
          <w:sz w:val="26"/>
          <w:szCs w:val="26"/>
        </w:rPr>
        <w:t>- обоснования применения данного способа закупки, в том числе объективные причины невозможности применения конкурентного способа закупки;</w:t>
      </w:r>
    </w:p>
    <w:p w:rsidR="00E758FA" w:rsidRDefault="00000000">
      <w:pPr>
        <w:widowControl w:val="0"/>
        <w:ind w:firstLine="709"/>
        <w:jc w:val="both"/>
        <w:rPr>
          <w:rFonts w:eastAsia="Calibri"/>
          <w:color w:val="0D0D0D"/>
          <w:sz w:val="26"/>
          <w:szCs w:val="26"/>
        </w:rPr>
      </w:pPr>
      <w:r>
        <w:rPr>
          <w:rFonts w:eastAsia="Calibri"/>
          <w:color w:val="0D0D0D"/>
          <w:sz w:val="26"/>
          <w:szCs w:val="26"/>
        </w:rPr>
        <w:t xml:space="preserve">- обоснования случая, предусмотренного пунктом 3.2.5 Положения; </w:t>
      </w:r>
    </w:p>
    <w:p w:rsidR="00E758FA" w:rsidRDefault="00000000">
      <w:pPr>
        <w:widowControl w:val="0"/>
        <w:ind w:firstLine="709"/>
        <w:jc w:val="both"/>
        <w:rPr>
          <w:rFonts w:eastAsia="Calibri"/>
          <w:color w:val="0D0D0D"/>
          <w:sz w:val="26"/>
          <w:szCs w:val="26"/>
        </w:rPr>
      </w:pPr>
      <w:r>
        <w:rPr>
          <w:rFonts w:eastAsia="Calibri"/>
          <w:color w:val="0D0D0D"/>
          <w:sz w:val="26"/>
          <w:szCs w:val="26"/>
        </w:rPr>
        <w:t xml:space="preserve">- основные условия договора (наименования поставщика (подрядчика, исполнителя), цена договора, срок исполнения и порядок </w:t>
      </w:r>
      <w:proofErr w:type="gramStart"/>
      <w:r>
        <w:rPr>
          <w:rFonts w:eastAsia="Calibri"/>
          <w:color w:val="0D0D0D"/>
          <w:sz w:val="26"/>
          <w:szCs w:val="26"/>
        </w:rPr>
        <w:t>оплаты</w:t>
      </w:r>
      <w:proofErr w:type="gramEnd"/>
      <w:r>
        <w:rPr>
          <w:rFonts w:eastAsia="Calibri"/>
          <w:color w:val="0D0D0D"/>
          <w:sz w:val="26"/>
          <w:szCs w:val="26"/>
        </w:rPr>
        <w:t xml:space="preserve"> и другие).</w:t>
      </w:r>
    </w:p>
    <w:p w:rsidR="00E758FA" w:rsidRDefault="00000000">
      <w:pPr>
        <w:widowControl w:val="0"/>
        <w:ind w:firstLine="709"/>
        <w:jc w:val="both"/>
        <w:rPr>
          <w:rFonts w:eastAsia="Calibri"/>
          <w:color w:val="0D0D0D"/>
          <w:sz w:val="26"/>
          <w:szCs w:val="26"/>
        </w:rPr>
      </w:pPr>
      <w:r>
        <w:rPr>
          <w:rFonts w:eastAsia="Calibri"/>
          <w:color w:val="0D0D0D"/>
          <w:sz w:val="26"/>
          <w:szCs w:val="26"/>
        </w:rPr>
        <w:t>Цена договора определяется в соответствии с расчетом НМЦ, утвержденным протоколом обоснования начальной (максимальной) цены закупки.</w:t>
      </w:r>
    </w:p>
    <w:p w:rsidR="00E758FA" w:rsidRDefault="00000000">
      <w:pPr>
        <w:widowControl w:val="0"/>
        <w:ind w:firstLine="709"/>
        <w:jc w:val="both"/>
        <w:rPr>
          <w:rFonts w:eastAsia="Calibri"/>
          <w:color w:val="0D0D0D"/>
          <w:sz w:val="26"/>
          <w:szCs w:val="26"/>
        </w:rPr>
      </w:pPr>
      <w:r>
        <w:rPr>
          <w:rFonts w:eastAsia="Calibri"/>
          <w:color w:val="0D0D0D"/>
          <w:sz w:val="26"/>
          <w:szCs w:val="26"/>
        </w:rPr>
        <w:t>Протокол может не составляться в отношении закупки товаров, работ, услуг, стоимость которых не превышает:</w:t>
      </w:r>
    </w:p>
    <w:p w:rsidR="00E758FA" w:rsidRDefault="00000000">
      <w:pPr>
        <w:widowControl w:val="0"/>
        <w:ind w:firstLine="709"/>
        <w:jc w:val="both"/>
        <w:rPr>
          <w:rFonts w:eastAsia="Calibri"/>
          <w:color w:val="0D0D0D"/>
          <w:sz w:val="26"/>
          <w:szCs w:val="26"/>
        </w:rPr>
      </w:pPr>
      <w:r>
        <w:rPr>
          <w:rFonts w:eastAsia="Calibri"/>
          <w:color w:val="0D0D0D"/>
          <w:sz w:val="26"/>
          <w:szCs w:val="26"/>
        </w:rPr>
        <w:t>- ста тысяч рублей, включая НДС,</w:t>
      </w:r>
    </w:p>
    <w:p w:rsidR="00E758FA" w:rsidRDefault="00000000">
      <w:pPr>
        <w:widowControl w:val="0"/>
        <w:ind w:firstLine="709"/>
        <w:jc w:val="both"/>
        <w:rPr>
          <w:rFonts w:eastAsia="Calibri"/>
          <w:color w:val="0D0D0D"/>
          <w:sz w:val="26"/>
          <w:szCs w:val="26"/>
        </w:rPr>
      </w:pPr>
      <w:r>
        <w:rPr>
          <w:rFonts w:eastAsia="Calibri"/>
          <w:color w:val="0D0D0D"/>
          <w:sz w:val="26"/>
          <w:szCs w:val="26"/>
        </w:rPr>
        <w:t xml:space="preserve">- пятисот тысяч рублей, включая </w:t>
      </w:r>
      <w:proofErr w:type="gramStart"/>
      <w:r>
        <w:rPr>
          <w:rFonts w:eastAsia="Calibri"/>
          <w:color w:val="0D0D0D"/>
          <w:sz w:val="26"/>
          <w:szCs w:val="26"/>
        </w:rPr>
        <w:t>НДС, в случае, если</w:t>
      </w:r>
      <w:proofErr w:type="gramEnd"/>
      <w:r>
        <w:rPr>
          <w:rFonts w:eastAsia="Calibri"/>
          <w:color w:val="0D0D0D"/>
          <w:sz w:val="26"/>
          <w:szCs w:val="26"/>
        </w:rPr>
        <w:t xml:space="preserve"> годовая выручка Заказчика за отчётный финансовый год составляет более чем пять миллиардов рублей.</w:t>
      </w:r>
    </w:p>
    <w:p w:rsidR="00E758FA" w:rsidRDefault="00000000">
      <w:pPr>
        <w:widowControl w:val="0"/>
        <w:ind w:firstLine="709"/>
        <w:jc w:val="both"/>
        <w:rPr>
          <w:color w:val="0D0D0D"/>
          <w:sz w:val="26"/>
          <w:szCs w:val="26"/>
        </w:rPr>
      </w:pPr>
      <w:r>
        <w:rPr>
          <w:rFonts w:eastAsia="Calibri"/>
          <w:color w:val="0D0D0D"/>
          <w:sz w:val="26"/>
          <w:szCs w:val="26"/>
        </w:rPr>
        <w:t>Протокол закупки у единственного поставщика подлежит размещению на сайте Заказчика.</w:t>
      </w:r>
    </w:p>
    <w:p w:rsidR="00E758FA" w:rsidRDefault="00000000">
      <w:pPr>
        <w:widowControl w:val="0"/>
        <w:numPr>
          <w:ilvl w:val="1"/>
          <w:numId w:val="13"/>
        </w:numPr>
        <w:ind w:left="0" w:firstLine="0"/>
        <w:jc w:val="center"/>
        <w:outlineLvl w:val="1"/>
        <w:rPr>
          <w:rFonts w:eastAsia="Calibri"/>
          <w:b/>
          <w:color w:val="0D0D0D"/>
          <w:sz w:val="26"/>
          <w:szCs w:val="26"/>
        </w:rPr>
      </w:pPr>
      <w:r>
        <w:rPr>
          <w:rFonts w:eastAsia="Calibri"/>
          <w:b/>
          <w:color w:val="0D0D0D"/>
          <w:sz w:val="26"/>
          <w:szCs w:val="26"/>
        </w:rPr>
        <w:t>Выбор способа закупки</w:t>
      </w:r>
    </w:p>
    <w:p w:rsidR="00E758FA" w:rsidRDefault="00E758FA">
      <w:pPr>
        <w:widowControl w:val="0"/>
        <w:jc w:val="center"/>
        <w:outlineLvl w:val="1"/>
        <w:rPr>
          <w:color w:val="0D0D0D"/>
          <w:sz w:val="26"/>
          <w:szCs w:val="26"/>
        </w:rPr>
      </w:pPr>
    </w:p>
    <w:p w:rsidR="00E758FA" w:rsidRDefault="00000000">
      <w:pPr>
        <w:ind w:firstLine="709"/>
        <w:jc w:val="both"/>
        <w:rPr>
          <w:rFonts w:eastAsia="Calibri"/>
          <w:color w:val="0D0D0D"/>
          <w:sz w:val="26"/>
          <w:szCs w:val="26"/>
        </w:rPr>
      </w:pPr>
      <w:r>
        <w:rPr>
          <w:rFonts w:eastAsia="Calibri"/>
          <w:color w:val="0D0D0D"/>
          <w:sz w:val="26"/>
          <w:szCs w:val="26"/>
        </w:rPr>
        <w:t xml:space="preserve">3.2.1. Выбор поставщика (подрядчика, исполнителя) путем проведения </w:t>
      </w:r>
      <w:r>
        <w:rPr>
          <w:rFonts w:eastAsia="Calibri"/>
          <w:b/>
          <w:color w:val="0D0D0D"/>
          <w:sz w:val="26"/>
          <w:szCs w:val="26"/>
        </w:rPr>
        <w:t>конкурса</w:t>
      </w:r>
      <w:r>
        <w:rPr>
          <w:rFonts w:eastAsia="Calibri"/>
          <w:color w:val="0D0D0D"/>
          <w:sz w:val="26"/>
          <w:szCs w:val="26"/>
        </w:rPr>
        <w:t xml:space="preserve"> осуществляется,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w:t>
      </w:r>
    </w:p>
    <w:p w:rsidR="00E758FA" w:rsidRDefault="00000000">
      <w:pPr>
        <w:ind w:firstLine="709"/>
        <w:jc w:val="both"/>
        <w:rPr>
          <w:rFonts w:eastAsia="Calibri"/>
          <w:color w:val="0D0D0D"/>
          <w:sz w:val="26"/>
          <w:szCs w:val="26"/>
        </w:rPr>
      </w:pPr>
      <w:r>
        <w:rPr>
          <w:rFonts w:eastAsia="Calibri"/>
          <w:color w:val="0D0D0D"/>
          <w:sz w:val="26"/>
          <w:szCs w:val="26"/>
        </w:rPr>
        <w:t xml:space="preserve">3.2.2. Выбор поставщика (подрядчика, исполнителя) путем проведения </w:t>
      </w:r>
      <w:r>
        <w:rPr>
          <w:rFonts w:eastAsia="Calibri"/>
          <w:b/>
          <w:color w:val="0D0D0D"/>
          <w:sz w:val="26"/>
          <w:szCs w:val="26"/>
        </w:rPr>
        <w:t>аукциона</w:t>
      </w:r>
      <w:r>
        <w:rPr>
          <w:rFonts w:eastAsia="Calibri"/>
          <w:color w:val="0D0D0D"/>
          <w:sz w:val="26"/>
          <w:szCs w:val="26"/>
        </w:rPr>
        <w:t xml:space="preserve"> осуществляется, если есть возможность сформулировать подробное и </w:t>
      </w:r>
      <w:r>
        <w:rPr>
          <w:rFonts w:eastAsia="Calibri"/>
          <w:color w:val="0D0D0D"/>
          <w:sz w:val="26"/>
          <w:szCs w:val="26"/>
        </w:rPr>
        <w:lastRenderedPageBreak/>
        <w:t>точное описание предмета договора и существует функционирующий рынок товаров (работ, услуг), которые можно сравнить по цене без использования дополнительных критериев.</w:t>
      </w:r>
    </w:p>
    <w:p w:rsidR="00E758FA" w:rsidRDefault="00000000">
      <w:pPr>
        <w:ind w:firstLine="709"/>
        <w:jc w:val="both"/>
        <w:rPr>
          <w:rFonts w:eastAsia="Calibri"/>
          <w:color w:val="0D0D0D"/>
          <w:sz w:val="26"/>
          <w:szCs w:val="26"/>
        </w:rPr>
      </w:pPr>
      <w:r>
        <w:rPr>
          <w:rFonts w:eastAsia="Calibri"/>
          <w:color w:val="0D0D0D"/>
          <w:sz w:val="26"/>
          <w:szCs w:val="26"/>
        </w:rPr>
        <w:t xml:space="preserve">3.2.3. Выбор поставщика (исполнителя, подрядчика) путем проведения </w:t>
      </w:r>
      <w:r>
        <w:rPr>
          <w:rFonts w:eastAsia="Calibri"/>
          <w:b/>
          <w:color w:val="0D0D0D"/>
          <w:sz w:val="26"/>
          <w:szCs w:val="26"/>
        </w:rPr>
        <w:t>запроса предложений</w:t>
      </w:r>
      <w:r>
        <w:rPr>
          <w:rFonts w:eastAsia="Calibri"/>
          <w:color w:val="0D0D0D"/>
          <w:sz w:val="26"/>
          <w:szCs w:val="26"/>
        </w:rPr>
        <w:t xml:space="preserve">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E758FA" w:rsidRDefault="00000000">
      <w:pPr>
        <w:ind w:firstLine="709"/>
        <w:jc w:val="both"/>
        <w:rPr>
          <w:rFonts w:eastAsia="Calibri"/>
          <w:color w:val="0D0D0D"/>
          <w:sz w:val="26"/>
          <w:szCs w:val="26"/>
        </w:rPr>
      </w:pPr>
      <w:r>
        <w:rPr>
          <w:rFonts w:eastAsia="Calibri"/>
          <w:color w:val="0D0D0D"/>
          <w:sz w:val="26"/>
          <w:szCs w:val="26"/>
        </w:rPr>
        <w:t xml:space="preserve">3.2.4. Выбор поставщика (подрядчика, исполнителя) путем проведения </w:t>
      </w:r>
      <w:r>
        <w:rPr>
          <w:rFonts w:eastAsia="Calibri"/>
          <w:b/>
          <w:color w:val="0D0D0D"/>
          <w:sz w:val="26"/>
          <w:szCs w:val="26"/>
        </w:rPr>
        <w:t>запроса котировок</w:t>
      </w:r>
      <w:r>
        <w:rPr>
          <w:rFonts w:eastAsia="Calibri"/>
          <w:color w:val="0D0D0D"/>
          <w:sz w:val="26"/>
          <w:szCs w:val="26"/>
        </w:rPr>
        <w:t xml:space="preserve"> может осуществляться, если предметом закупки является поставка товаров (выполнение работ, оказание услуг), стоимость которой не превышает </w:t>
      </w:r>
      <w:r>
        <w:rPr>
          <w:rFonts w:eastAsia="Calibri"/>
          <w:sz w:val="26"/>
          <w:szCs w:val="26"/>
        </w:rPr>
        <w:t>два миллиона</w:t>
      </w:r>
      <w:r>
        <w:rPr>
          <w:rFonts w:eastAsia="Calibri"/>
          <w:color w:val="0D0D0D"/>
          <w:sz w:val="26"/>
          <w:szCs w:val="26"/>
        </w:rPr>
        <w:t xml:space="preserve"> рублей (с учетом НДС), а также существует функционирующий рынок товаров (работ, услуг), которые можно сравнить по цене без использования дополнительных критериев </w:t>
      </w:r>
      <w:r>
        <w:rPr>
          <w:color w:val="0D0D0D"/>
          <w:sz w:val="26"/>
          <w:szCs w:val="26"/>
        </w:rPr>
        <w:t>и использовать только в случаях, когда использовать другие способы закупок невозможно или нецелесообразно.</w:t>
      </w:r>
    </w:p>
    <w:p w:rsidR="00E758FA" w:rsidRDefault="00000000">
      <w:pPr>
        <w:ind w:firstLine="709"/>
        <w:jc w:val="both"/>
        <w:rPr>
          <w:rFonts w:eastAsia="Calibri"/>
          <w:color w:val="0D0D0D"/>
          <w:sz w:val="26"/>
          <w:szCs w:val="26"/>
        </w:rPr>
      </w:pPr>
      <w:r>
        <w:rPr>
          <w:rFonts w:eastAsia="Calibri"/>
          <w:color w:val="0D0D0D"/>
          <w:sz w:val="26"/>
          <w:szCs w:val="26"/>
        </w:rPr>
        <w:t>3.2.5. Заказчик вправе применять процедуру закупки у единственного поставщика (подрядчика, исполнителя) исключительно в следующих случаях:</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1) При необходимости закупки товаров, работ и услуг</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стоимость которой не превышает </w:t>
      </w:r>
      <w:r w:rsidRPr="00E1321A">
        <w:rPr>
          <w:rFonts w:ascii="Times New Roman" w:hAnsi="Times New Roman"/>
          <w:sz w:val="26"/>
          <w:szCs w:val="26"/>
          <w:lang w:val="ru-RU"/>
        </w:rPr>
        <w:t>100</w:t>
      </w:r>
      <w:r>
        <w:rPr>
          <w:rFonts w:ascii="Times New Roman" w:hAnsi="Times New Roman"/>
          <w:sz w:val="26"/>
          <w:szCs w:val="26"/>
        </w:rPr>
        <w:t> </w:t>
      </w:r>
      <w:r w:rsidRPr="00E1321A">
        <w:rPr>
          <w:rFonts w:ascii="Times New Roman" w:hAnsi="Times New Roman"/>
          <w:sz w:val="26"/>
          <w:szCs w:val="26"/>
          <w:lang w:val="ru-RU"/>
        </w:rPr>
        <w:t>000</w:t>
      </w:r>
      <w:r w:rsidRPr="00E1321A">
        <w:rPr>
          <w:sz w:val="26"/>
          <w:szCs w:val="26"/>
          <w:lang w:val="ru-RU"/>
        </w:rPr>
        <w:t xml:space="preserve"> </w:t>
      </w:r>
      <w:r>
        <w:rPr>
          <w:rFonts w:ascii="Times New Roman" w:hAnsi="Times New Roman"/>
          <w:color w:val="0D0D0D"/>
          <w:sz w:val="26"/>
          <w:szCs w:val="26"/>
          <w:lang w:val="ru-RU"/>
        </w:rPr>
        <w:t xml:space="preserve">рублей </w:t>
      </w:r>
      <w:r w:rsidRPr="00E1321A">
        <w:rPr>
          <w:rFonts w:ascii="Times New Roman" w:hAnsi="Times New Roman"/>
          <w:color w:val="0D0D0D"/>
          <w:sz w:val="26"/>
          <w:szCs w:val="26"/>
          <w:lang w:val="ru-RU"/>
        </w:rPr>
        <w:t>(с НДС/без НДС – в зависимости от применяемой контрагентом системы налогообложения) по одной сделке, для которых существует сложившийся рынок. При этом Заказчику запрещается дробить закупки с целью избегания проведения закупки по иной закупочной процедуре.</w:t>
      </w:r>
    </w:p>
    <w:p w:rsidR="00E758FA" w:rsidRDefault="00000000">
      <w:pPr>
        <w:ind w:firstLine="709"/>
        <w:jc w:val="both"/>
        <w:rPr>
          <w:rFonts w:eastAsia="Calibri"/>
          <w:color w:val="0D0D0D"/>
          <w:sz w:val="26"/>
          <w:szCs w:val="26"/>
        </w:rPr>
      </w:pPr>
      <w:r>
        <w:rPr>
          <w:rFonts w:eastAsia="Calibri"/>
          <w:color w:val="0D0D0D"/>
          <w:sz w:val="26"/>
          <w:szCs w:val="26"/>
        </w:rPr>
        <w:t xml:space="preserve">2) </w:t>
      </w:r>
      <w:r>
        <w:rPr>
          <w:color w:val="0D0D0D"/>
          <w:sz w:val="26"/>
          <w:szCs w:val="26"/>
        </w:rPr>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Заказчика или приведет к нарушению его обязательств перед третьими лицами.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3) 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4) 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w:t>
      </w:r>
      <w:r>
        <w:rPr>
          <w:rFonts w:ascii="Times New Roman" w:hAnsi="Times New Roman"/>
          <w:color w:val="0D0D0D"/>
          <w:sz w:val="26"/>
          <w:szCs w:val="26"/>
          <w:lang w:val="ru-RU"/>
        </w:rPr>
        <w:t xml:space="preserve">17.08.1995 </w:t>
      </w:r>
      <w:r w:rsidRPr="00E1321A">
        <w:rPr>
          <w:rFonts w:ascii="Times New Roman" w:hAnsi="Times New Roman"/>
          <w:color w:val="0D0D0D"/>
          <w:sz w:val="26"/>
          <w:szCs w:val="26"/>
          <w:lang w:val="ru-RU"/>
        </w:rPr>
        <w:t>№ 147-ФЗ «О естественных монополиях».</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5) Круг возможных поставщиков соответствующей продукции (товаров, работ, услуг) на рынке ограничен, а именно:</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а) продукция может быть получена только от одного поставщика и отсутствует ее равноценная замена;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 xml:space="preserve">б) поставщик, является единственным официальным дилером (представителем) производителя (владельца) продукции на территории присутствия Заказчика;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 xml:space="preserve">в) поставщик является единственным поставщиком, продавцом, подрядчиком в данном регионе, при условии, что расходы, связанные с </w:t>
      </w:r>
      <w:r w:rsidRPr="00E1321A">
        <w:rPr>
          <w:rFonts w:ascii="Times New Roman" w:hAnsi="Times New Roman"/>
          <w:sz w:val="26"/>
          <w:szCs w:val="26"/>
          <w:lang w:val="ru-RU"/>
        </w:rPr>
        <w:lastRenderedPageBreak/>
        <w:t xml:space="preserve">привлечением контрагентов из других регионов, делают такое привлечение экономически невыгодным;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 xml:space="preserve">г)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д)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услуг</w:t>
      </w:r>
      <w:r>
        <w:rPr>
          <w:rFonts w:ascii="Times New Roman" w:hAnsi="Times New Roman"/>
          <w:sz w:val="26"/>
          <w:szCs w:val="26"/>
          <w:lang w:val="ru-RU"/>
        </w:rPr>
        <w:t>и</w:t>
      </w:r>
      <w:r w:rsidRPr="00E1321A">
        <w:rPr>
          <w:rFonts w:ascii="Times New Roman" w:hAnsi="Times New Roman"/>
          <w:sz w:val="26"/>
          <w:szCs w:val="26"/>
          <w:lang w:val="ru-RU"/>
        </w:rPr>
        <w:t xml:space="preserve">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е) 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r>
        <w:rPr>
          <w:rFonts w:ascii="Times New Roman" w:hAnsi="Times New Roman"/>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sz w:val="26"/>
          <w:szCs w:val="26"/>
          <w:lang w:val="ru-RU"/>
        </w:rPr>
      </w:pPr>
      <w:r>
        <w:rPr>
          <w:rFonts w:ascii="Times New Roman" w:hAnsi="Times New Roman"/>
          <w:sz w:val="26"/>
          <w:szCs w:val="26"/>
          <w:lang w:val="ru-RU"/>
        </w:rPr>
        <w:t>ж) производится закупка товаров, работ, услуг для обеспечения транспортной безопасности и антитеррористической защищенности.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z w:val="26"/>
          <w:szCs w:val="26"/>
          <w:lang w:val="ru-RU"/>
        </w:rPr>
      </w:pPr>
      <w:r>
        <w:rPr>
          <w:rFonts w:ascii="Times New Roman" w:hAnsi="Times New Roman"/>
          <w:sz w:val="26"/>
          <w:szCs w:val="26"/>
          <w:lang w:val="ru-RU"/>
        </w:rPr>
        <w:t>6</w:t>
      </w:r>
      <w:r w:rsidRPr="00E1321A">
        <w:rPr>
          <w:rFonts w:ascii="Times New Roman" w:hAnsi="Times New Roman"/>
          <w:sz w:val="26"/>
          <w:szCs w:val="26"/>
          <w:lang w:val="ru-RU"/>
        </w:rPr>
        <w:t>) Осуществляется закупка услуг по обучению или проведению тематических семинаров (совещаний, тренингов, форумов, конференций), услуг по организации культурно-массовых и спортивных мероприятий, оказание спортивных услуг (предоставление помещений для тренировок, спортивных площадок, бассейна, спортивного инвентаря, услуг тренера и т.д.).</w:t>
      </w:r>
    </w:p>
    <w:p w:rsidR="00E758FA" w:rsidRDefault="00000000">
      <w:pPr>
        <w:widowControl w:val="0"/>
        <w:ind w:firstLine="709"/>
        <w:jc w:val="both"/>
        <w:rPr>
          <w:sz w:val="26"/>
          <w:szCs w:val="26"/>
        </w:rPr>
      </w:pPr>
      <w:r>
        <w:rPr>
          <w:sz w:val="26"/>
          <w:szCs w:val="26"/>
        </w:rPr>
        <w:t xml:space="preserve">7)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w:t>
      </w:r>
      <w:proofErr w:type="gramStart"/>
      <w:r>
        <w:rPr>
          <w:sz w:val="26"/>
          <w:szCs w:val="26"/>
        </w:rPr>
        <w:t>необходимостью, в случае, если</w:t>
      </w:r>
      <w:proofErr w:type="gramEnd"/>
      <w:r>
        <w:rPr>
          <w:sz w:val="26"/>
          <w:szCs w:val="26"/>
        </w:rPr>
        <w:t xml:space="preserve">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E758FA" w:rsidRDefault="00000000">
      <w:pPr>
        <w:widowControl w:val="0"/>
        <w:ind w:firstLine="709"/>
        <w:jc w:val="both"/>
        <w:rPr>
          <w:sz w:val="26"/>
          <w:szCs w:val="26"/>
        </w:rPr>
      </w:pPr>
      <w:r>
        <w:rPr>
          <w:sz w:val="26"/>
          <w:szCs w:val="26"/>
        </w:rPr>
        <w:t>8) 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E758FA" w:rsidRDefault="00000000">
      <w:pPr>
        <w:widowControl w:val="0"/>
        <w:ind w:firstLine="709"/>
        <w:jc w:val="both"/>
        <w:rPr>
          <w:sz w:val="26"/>
          <w:szCs w:val="26"/>
        </w:rPr>
      </w:pPr>
      <w:r>
        <w:rPr>
          <w:sz w:val="26"/>
          <w:szCs w:val="26"/>
        </w:rPr>
        <w:t xml:space="preserve">9)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w:t>
      </w:r>
      <w:proofErr w:type="gramStart"/>
      <w:r>
        <w:rPr>
          <w:sz w:val="26"/>
          <w:szCs w:val="26"/>
        </w:rPr>
        <w:t>услуги, в случае, если</w:t>
      </w:r>
      <w:proofErr w:type="gramEnd"/>
      <w:r>
        <w:rPr>
          <w:sz w:val="26"/>
          <w:szCs w:val="26"/>
        </w:rPr>
        <w:t xml:space="preserve"> отсутствует возможность заключения такого договора с другими лицами.</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z w:val="26"/>
          <w:szCs w:val="26"/>
          <w:lang w:val="ru-RU"/>
        </w:rPr>
      </w:pPr>
      <w:r w:rsidRPr="00E1321A">
        <w:rPr>
          <w:rFonts w:ascii="Times New Roman" w:hAnsi="Times New Roman"/>
          <w:sz w:val="26"/>
          <w:szCs w:val="26"/>
          <w:lang w:val="ru-RU"/>
        </w:rPr>
        <w:t>1</w:t>
      </w:r>
      <w:r>
        <w:rPr>
          <w:rFonts w:ascii="Times New Roman" w:hAnsi="Times New Roman"/>
          <w:sz w:val="26"/>
          <w:szCs w:val="26"/>
          <w:lang w:val="ru-RU"/>
        </w:rPr>
        <w:t>0</w:t>
      </w:r>
      <w:r w:rsidRPr="00E1321A">
        <w:rPr>
          <w:rFonts w:ascii="Times New Roman" w:hAnsi="Times New Roman"/>
          <w:sz w:val="26"/>
          <w:szCs w:val="26"/>
          <w:lang w:val="ru-RU"/>
        </w:rPr>
        <w:t>) 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обязанность Заказчика по поставке товаров, выполнению работ, оказанию услуг или привлечению для выполнения договора третьего лица (субподрядчика)</w:t>
      </w:r>
      <w:r>
        <w:rPr>
          <w:rFonts w:ascii="Times New Roman" w:hAnsi="Times New Roman"/>
          <w:sz w:val="26"/>
          <w:szCs w:val="26"/>
          <w:lang w:val="ru-RU"/>
        </w:rPr>
        <w:t xml:space="preserve"> </w:t>
      </w:r>
      <w:r w:rsidRPr="00E1321A">
        <w:rPr>
          <w:rFonts w:ascii="Times New Roman" w:hAnsi="Times New Roman"/>
          <w:sz w:val="26"/>
          <w:szCs w:val="26"/>
          <w:lang w:val="ru-RU"/>
        </w:rPr>
        <w:t>и проведение конкурентных процедур закупок в предусмотренные сроки для исполнения обязательств по такому договору невозможно</w:t>
      </w:r>
      <w:r>
        <w:rPr>
          <w:rFonts w:ascii="Times New Roman" w:hAnsi="Times New Roman"/>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z w:val="26"/>
          <w:szCs w:val="26"/>
          <w:lang w:val="ru-RU"/>
        </w:rPr>
      </w:pPr>
      <w:r w:rsidRPr="00E1321A">
        <w:rPr>
          <w:rFonts w:ascii="Times New Roman" w:hAnsi="Times New Roman"/>
          <w:sz w:val="26"/>
          <w:szCs w:val="26"/>
          <w:lang w:val="ru-RU"/>
        </w:rPr>
        <w:lastRenderedPageBreak/>
        <w:t>1</w:t>
      </w:r>
      <w:r>
        <w:rPr>
          <w:rFonts w:ascii="Times New Roman" w:hAnsi="Times New Roman"/>
          <w:sz w:val="26"/>
          <w:szCs w:val="26"/>
          <w:lang w:val="ru-RU"/>
        </w:rPr>
        <w:t>1</w:t>
      </w:r>
      <w:r w:rsidRPr="00E1321A">
        <w:rPr>
          <w:rFonts w:ascii="Times New Roman" w:hAnsi="Times New Roman"/>
          <w:sz w:val="26"/>
          <w:szCs w:val="26"/>
          <w:lang w:val="ru-RU"/>
        </w:rPr>
        <w:t>) Осуществляется закупка на оказание услуг почтовой связи</w:t>
      </w:r>
      <w:r>
        <w:rPr>
          <w:rFonts w:ascii="Times New Roman" w:hAnsi="Times New Roman"/>
          <w:sz w:val="26"/>
          <w:szCs w:val="26"/>
          <w:lang w:val="ru-RU"/>
        </w:rPr>
        <w:t xml:space="preserve"> и услуги мобильной и (или) телефонной связи</w:t>
      </w:r>
      <w:r w:rsidRPr="00E1321A">
        <w:rPr>
          <w:rFonts w:ascii="Times New Roman" w:hAnsi="Times New Roman"/>
          <w:sz w:val="26"/>
          <w:szCs w:val="26"/>
          <w:lang w:val="ru-RU"/>
        </w:rPr>
        <w:t xml:space="preserve">, услуг интернет-провайдера. </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z w:val="26"/>
          <w:szCs w:val="26"/>
          <w:lang w:val="ru-RU"/>
        </w:rPr>
      </w:pPr>
      <w:r w:rsidRPr="00E1321A">
        <w:rPr>
          <w:rFonts w:ascii="Times New Roman" w:hAnsi="Times New Roman"/>
          <w:sz w:val="26"/>
          <w:szCs w:val="26"/>
          <w:lang w:val="ru-RU"/>
        </w:rPr>
        <w:t>1</w:t>
      </w:r>
      <w:r>
        <w:rPr>
          <w:rFonts w:ascii="Times New Roman" w:hAnsi="Times New Roman"/>
          <w:sz w:val="26"/>
          <w:szCs w:val="26"/>
          <w:lang w:val="ru-RU"/>
        </w:rPr>
        <w:t>2</w:t>
      </w:r>
      <w:r w:rsidRPr="00E1321A">
        <w:rPr>
          <w:rFonts w:ascii="Times New Roman" w:hAnsi="Times New Roman"/>
          <w:sz w:val="26"/>
          <w:szCs w:val="26"/>
          <w:lang w:val="ru-RU"/>
        </w:rPr>
        <w:t>) Осуществляется закупка на заключение договора аренды</w:t>
      </w:r>
      <w:r>
        <w:rPr>
          <w:rFonts w:ascii="Times New Roman" w:hAnsi="Times New Roman"/>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z w:val="26"/>
          <w:szCs w:val="26"/>
          <w:lang w:val="ru-RU"/>
        </w:rPr>
      </w:pPr>
      <w:r>
        <w:rPr>
          <w:rFonts w:ascii="Times New Roman" w:hAnsi="Times New Roman"/>
          <w:sz w:val="26"/>
          <w:szCs w:val="26"/>
          <w:lang w:val="ru-RU"/>
        </w:rPr>
        <w:t>-</w:t>
      </w:r>
      <w:r w:rsidRPr="00E1321A">
        <w:rPr>
          <w:rFonts w:ascii="Times New Roman" w:hAnsi="Times New Roman"/>
          <w:sz w:val="26"/>
          <w:szCs w:val="26"/>
          <w:lang w:val="ru-RU"/>
        </w:rPr>
        <w:t xml:space="preserve"> недвижимого имущества</w:t>
      </w:r>
      <w:r>
        <w:rPr>
          <w:rFonts w:ascii="Times New Roman" w:hAnsi="Times New Roman"/>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z w:val="26"/>
          <w:szCs w:val="26"/>
          <w:lang w:val="ru-RU"/>
        </w:rPr>
      </w:pPr>
      <w:r>
        <w:rPr>
          <w:rFonts w:ascii="Times New Roman" w:hAnsi="Times New Roman"/>
          <w:sz w:val="26"/>
          <w:szCs w:val="26"/>
          <w:lang w:val="ru-RU"/>
        </w:rPr>
        <w:t xml:space="preserve">- </w:t>
      </w:r>
      <w:r w:rsidRPr="00E1321A">
        <w:rPr>
          <w:rFonts w:ascii="Times New Roman" w:hAnsi="Times New Roman"/>
          <w:sz w:val="26"/>
          <w:szCs w:val="26"/>
          <w:lang w:val="ru-RU"/>
        </w:rPr>
        <w:t>имущества, необходимого для участия в выставках, семинарах, конференциях, форумах, в том числе международных.</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z w:val="26"/>
          <w:szCs w:val="26"/>
          <w:lang w:val="ru-RU"/>
        </w:rPr>
      </w:pPr>
      <w:r w:rsidRPr="00E1321A">
        <w:rPr>
          <w:rFonts w:ascii="Times New Roman" w:hAnsi="Times New Roman"/>
          <w:sz w:val="26"/>
          <w:szCs w:val="26"/>
          <w:lang w:val="ru-RU"/>
        </w:rPr>
        <w:t>1</w:t>
      </w:r>
      <w:r>
        <w:rPr>
          <w:rFonts w:ascii="Times New Roman" w:hAnsi="Times New Roman"/>
          <w:sz w:val="26"/>
          <w:szCs w:val="26"/>
          <w:lang w:val="ru-RU"/>
        </w:rPr>
        <w:t>3</w:t>
      </w:r>
      <w:r w:rsidRPr="00E1321A">
        <w:rPr>
          <w:rFonts w:ascii="Times New Roman" w:hAnsi="Times New Roman"/>
          <w:sz w:val="26"/>
          <w:szCs w:val="26"/>
          <w:lang w:val="ru-RU"/>
        </w:rPr>
        <w:t xml:space="preserve">) 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w:t>
      </w:r>
      <w:r>
        <w:rPr>
          <w:rFonts w:ascii="Times New Roman" w:hAnsi="Times New Roman"/>
          <w:sz w:val="26"/>
          <w:szCs w:val="26"/>
          <w:lang w:val="ru-RU"/>
        </w:rPr>
        <w:t>Федеральным з</w:t>
      </w:r>
      <w:r w:rsidRPr="00E1321A">
        <w:rPr>
          <w:rFonts w:ascii="Times New Roman" w:hAnsi="Times New Roman"/>
          <w:sz w:val="26"/>
          <w:szCs w:val="26"/>
          <w:lang w:val="ru-RU"/>
        </w:rPr>
        <w:t xml:space="preserve">аконом № 223-ФЗ.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sz w:val="26"/>
          <w:szCs w:val="26"/>
          <w:lang w:val="ru-RU"/>
        </w:rPr>
      </w:pPr>
      <w:r w:rsidRPr="00E1321A">
        <w:rPr>
          <w:rFonts w:ascii="Times New Roman" w:hAnsi="Times New Roman"/>
          <w:sz w:val="26"/>
          <w:szCs w:val="26"/>
          <w:lang w:val="ru-RU"/>
        </w:rPr>
        <w:t>1</w:t>
      </w:r>
      <w:r>
        <w:rPr>
          <w:rFonts w:ascii="Times New Roman" w:hAnsi="Times New Roman"/>
          <w:sz w:val="26"/>
          <w:szCs w:val="26"/>
          <w:lang w:val="ru-RU"/>
        </w:rPr>
        <w:t>4</w:t>
      </w:r>
      <w:r w:rsidRPr="00E1321A">
        <w:rPr>
          <w:rFonts w:ascii="Times New Roman" w:hAnsi="Times New Roman"/>
          <w:sz w:val="26"/>
          <w:szCs w:val="26"/>
          <w:lang w:val="ru-RU"/>
        </w:rPr>
        <w:t>) При возникновении потребности в опубликовании информации в конкретных СМИ (печатном или электронном издании), удовлетворяющим потребностям Заказчика.</w:t>
      </w:r>
    </w:p>
    <w:p w:rsidR="00E758FA" w:rsidRDefault="00000000">
      <w:pPr>
        <w:widowControl w:val="0"/>
        <w:ind w:firstLine="709"/>
        <w:jc w:val="both"/>
        <w:rPr>
          <w:sz w:val="26"/>
          <w:szCs w:val="26"/>
        </w:rPr>
      </w:pPr>
      <w:r>
        <w:rPr>
          <w:sz w:val="26"/>
          <w:szCs w:val="26"/>
        </w:rPr>
        <w:t>15)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E758FA" w:rsidRDefault="00000000">
      <w:pPr>
        <w:widowControl w:val="0"/>
        <w:ind w:firstLine="709"/>
        <w:jc w:val="both"/>
        <w:rPr>
          <w:sz w:val="26"/>
          <w:szCs w:val="26"/>
        </w:rPr>
      </w:pPr>
      <w:r>
        <w:rPr>
          <w:sz w:val="26"/>
          <w:szCs w:val="26"/>
        </w:rPr>
        <w:t>16)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E758FA" w:rsidRDefault="00000000">
      <w:pPr>
        <w:widowControl w:val="0"/>
        <w:ind w:firstLine="709"/>
        <w:jc w:val="both"/>
        <w:rPr>
          <w:sz w:val="26"/>
          <w:szCs w:val="26"/>
        </w:rPr>
      </w:pPr>
      <w:r>
        <w:rPr>
          <w:sz w:val="26"/>
          <w:szCs w:val="26"/>
        </w:rPr>
        <w:t>17)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E758FA" w:rsidRDefault="00000000">
      <w:pPr>
        <w:widowControl w:val="0"/>
        <w:ind w:firstLine="709"/>
        <w:jc w:val="both"/>
        <w:rPr>
          <w:sz w:val="26"/>
          <w:szCs w:val="26"/>
        </w:rPr>
      </w:pPr>
      <w:r>
        <w:rPr>
          <w:sz w:val="26"/>
          <w:szCs w:val="26"/>
        </w:rPr>
        <w:t>18)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E758FA" w:rsidRDefault="00000000">
      <w:pPr>
        <w:widowControl w:val="0"/>
        <w:ind w:firstLine="709"/>
        <w:jc w:val="both"/>
        <w:rPr>
          <w:sz w:val="26"/>
          <w:szCs w:val="26"/>
        </w:rPr>
      </w:pPr>
      <w:r>
        <w:rPr>
          <w:sz w:val="26"/>
          <w:szCs w:val="26"/>
        </w:rPr>
        <w:t>19) При заключении договора с оператором электронной площадки;</w:t>
      </w:r>
    </w:p>
    <w:p w:rsidR="00E758FA" w:rsidRDefault="00000000">
      <w:pPr>
        <w:widowControl w:val="0"/>
        <w:ind w:firstLine="709"/>
        <w:jc w:val="both"/>
        <w:rPr>
          <w:sz w:val="26"/>
          <w:szCs w:val="26"/>
        </w:rPr>
      </w:pPr>
      <w:r>
        <w:rPr>
          <w:sz w:val="26"/>
          <w:szCs w:val="26"/>
        </w:rPr>
        <w:t>20) При заключении договора банковской гарантии, договора об овердрафтном кредите (соглашение об овердрафтном кредите) с банком, в котором Заказчик находится на расчетно-кассовом обслуживании;</w:t>
      </w:r>
    </w:p>
    <w:p w:rsidR="00E758FA" w:rsidRDefault="00000000">
      <w:pPr>
        <w:widowControl w:val="0"/>
        <w:ind w:firstLine="709"/>
        <w:jc w:val="both"/>
        <w:rPr>
          <w:sz w:val="26"/>
          <w:szCs w:val="26"/>
        </w:rPr>
      </w:pPr>
      <w:r>
        <w:rPr>
          <w:sz w:val="26"/>
          <w:szCs w:val="26"/>
        </w:rPr>
        <w:t>21) При выполнении работ по мобилизационной подготовке;</w:t>
      </w:r>
    </w:p>
    <w:p w:rsidR="00E758FA" w:rsidRDefault="00000000">
      <w:pPr>
        <w:widowControl w:val="0"/>
        <w:ind w:firstLine="709"/>
        <w:jc w:val="both"/>
        <w:rPr>
          <w:sz w:val="26"/>
          <w:szCs w:val="26"/>
        </w:rPr>
      </w:pPr>
      <w:r>
        <w:rPr>
          <w:sz w:val="26"/>
          <w:szCs w:val="26"/>
        </w:rPr>
        <w:t xml:space="preserve">22) При закупке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0" w:history="1">
        <w:r>
          <w:rPr>
            <w:sz w:val="26"/>
            <w:szCs w:val="26"/>
          </w:rPr>
          <w:t>пунктами 3</w:t>
        </w:r>
      </w:hyperlink>
      <w:r>
        <w:rPr>
          <w:sz w:val="26"/>
          <w:szCs w:val="26"/>
        </w:rPr>
        <w:t xml:space="preserve"> - </w:t>
      </w:r>
      <w:hyperlink r:id="rId21" w:history="1">
        <w:r>
          <w:rPr>
            <w:sz w:val="26"/>
            <w:szCs w:val="26"/>
          </w:rPr>
          <w:t>3.2 статьи 7.1</w:t>
        </w:r>
      </w:hyperlink>
      <w:r>
        <w:rPr>
          <w:sz w:val="26"/>
          <w:szCs w:val="26"/>
        </w:rPr>
        <w:t xml:space="preserve"> Федерального закона от 29.12.2012 № 275-ФЗ «О государственном оборонном заказе»,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w:t>
      </w:r>
    </w:p>
    <w:p w:rsidR="00E758FA" w:rsidRDefault="00000000">
      <w:pPr>
        <w:widowControl w:val="0"/>
        <w:ind w:firstLine="709"/>
        <w:jc w:val="both"/>
        <w:rPr>
          <w:sz w:val="26"/>
          <w:szCs w:val="26"/>
        </w:rPr>
      </w:pPr>
      <w:r>
        <w:rPr>
          <w:sz w:val="26"/>
          <w:szCs w:val="26"/>
        </w:rPr>
        <w:t>23) При осуществлении закупки услуг по проведению процедур в целях продажи имущества и предоставления имущества в аренду.</w:t>
      </w:r>
    </w:p>
    <w:p w:rsidR="00E758FA" w:rsidRDefault="00000000">
      <w:pPr>
        <w:widowControl w:val="0"/>
        <w:ind w:firstLine="709"/>
        <w:jc w:val="both"/>
        <w:rPr>
          <w:sz w:val="26"/>
          <w:szCs w:val="26"/>
        </w:rPr>
      </w:pPr>
      <w:r>
        <w:rPr>
          <w:sz w:val="26"/>
          <w:szCs w:val="26"/>
        </w:rPr>
        <w:t xml:space="preserve">24) При проведении конкурентной закупки не было представлено ни одной заявки, либо все представленные заявки были отклонены закупочной комиссией, </w:t>
      </w:r>
      <w:r>
        <w:rPr>
          <w:sz w:val="26"/>
          <w:szCs w:val="26"/>
        </w:rPr>
        <w:lastRenderedPageBreak/>
        <w:t>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w:t>
      </w:r>
    </w:p>
    <w:p w:rsidR="00E758FA" w:rsidRDefault="00000000">
      <w:pPr>
        <w:pStyle w:val="Default"/>
        <w:tabs>
          <w:tab w:val="left" w:pos="142"/>
        </w:tabs>
        <w:ind w:firstLine="709"/>
        <w:jc w:val="both"/>
        <w:rPr>
          <w:sz w:val="26"/>
          <w:szCs w:val="26"/>
        </w:rPr>
      </w:pPr>
      <w:r>
        <w:rPr>
          <w:bCs/>
          <w:sz w:val="26"/>
          <w:szCs w:val="26"/>
        </w:rPr>
        <w:t xml:space="preserve">25) </w:t>
      </w:r>
      <w:r>
        <w:rPr>
          <w:sz w:val="26"/>
          <w:szCs w:val="26"/>
        </w:rPr>
        <w:t>Закупки у Участника закупки, предложившего наилучшие условия после Участника закупки, являвшегося победителем, если:</w:t>
      </w:r>
    </w:p>
    <w:p w:rsidR="00E758FA" w:rsidRPr="00E1321A" w:rsidRDefault="00000000">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sz w:val="26"/>
          <w:szCs w:val="26"/>
          <w:lang w:val="ru-RU"/>
        </w:rPr>
      </w:pPr>
      <w:r>
        <w:rPr>
          <w:rFonts w:ascii="Times New Roman" w:hAnsi="Times New Roman"/>
          <w:sz w:val="26"/>
          <w:szCs w:val="26"/>
          <w:lang w:val="ru-RU"/>
        </w:rPr>
        <w:t>-</w:t>
      </w:r>
      <w:r w:rsidRPr="00E1321A">
        <w:rPr>
          <w:rFonts w:ascii="Times New Roman" w:hAnsi="Times New Roman"/>
          <w:sz w:val="26"/>
          <w:szCs w:val="26"/>
          <w:lang w:val="ru-RU"/>
        </w:rPr>
        <w:t xml:space="preserve"> договор с </w:t>
      </w:r>
      <w:r>
        <w:rPr>
          <w:rFonts w:ascii="Times New Roman" w:hAnsi="Times New Roman"/>
          <w:sz w:val="26"/>
          <w:szCs w:val="26"/>
          <w:lang w:val="ru-RU"/>
        </w:rPr>
        <w:t>поставщиком</w:t>
      </w:r>
      <w:r w:rsidRPr="00E1321A">
        <w:rPr>
          <w:rFonts w:ascii="Times New Roman" w:hAnsi="Times New Roman"/>
          <w:sz w:val="26"/>
          <w:szCs w:val="26"/>
          <w:lang w:val="ru-RU"/>
        </w:rPr>
        <w:t xml:space="preserve"> расторгнут по решению суда в связи с существенным нарушением исполнения условий </w:t>
      </w:r>
      <w:r>
        <w:rPr>
          <w:rFonts w:ascii="Times New Roman" w:hAnsi="Times New Roman"/>
          <w:sz w:val="26"/>
          <w:szCs w:val="26"/>
          <w:lang w:val="ru-RU"/>
        </w:rPr>
        <w:t>д</w:t>
      </w:r>
      <w:r w:rsidRPr="00E1321A">
        <w:rPr>
          <w:rFonts w:ascii="Times New Roman" w:hAnsi="Times New Roman"/>
          <w:sz w:val="26"/>
          <w:szCs w:val="26"/>
          <w:lang w:val="ru-RU"/>
        </w:rPr>
        <w:t xml:space="preserve">оговора </w:t>
      </w:r>
      <w:r>
        <w:rPr>
          <w:rFonts w:ascii="Times New Roman" w:hAnsi="Times New Roman"/>
          <w:sz w:val="26"/>
          <w:szCs w:val="26"/>
          <w:lang w:val="ru-RU"/>
        </w:rPr>
        <w:t>поставщиком</w:t>
      </w:r>
      <w:r w:rsidRPr="00E1321A">
        <w:rPr>
          <w:rFonts w:ascii="Times New Roman" w:hAnsi="Times New Roman"/>
          <w:sz w:val="26"/>
          <w:szCs w:val="26"/>
          <w:lang w:val="ru-RU"/>
        </w:rPr>
        <w:t>;</w:t>
      </w:r>
    </w:p>
    <w:p w:rsidR="00E758FA" w:rsidRPr="00E1321A" w:rsidRDefault="00000000">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sz w:val="26"/>
          <w:szCs w:val="26"/>
          <w:lang w:val="ru-RU"/>
        </w:rPr>
      </w:pPr>
      <w:r>
        <w:rPr>
          <w:rFonts w:ascii="Times New Roman" w:hAnsi="Times New Roman"/>
          <w:sz w:val="26"/>
          <w:szCs w:val="26"/>
          <w:lang w:val="ru-RU"/>
        </w:rPr>
        <w:t>-</w:t>
      </w:r>
      <w:r w:rsidRPr="00E1321A">
        <w:rPr>
          <w:rFonts w:ascii="Times New Roman" w:hAnsi="Times New Roman"/>
          <w:sz w:val="26"/>
          <w:szCs w:val="26"/>
          <w:lang w:val="ru-RU"/>
        </w:rPr>
        <w:t xml:space="preserve"> </w:t>
      </w:r>
      <w:r>
        <w:rPr>
          <w:rFonts w:ascii="Times New Roman" w:hAnsi="Times New Roman"/>
          <w:sz w:val="26"/>
          <w:szCs w:val="26"/>
          <w:lang w:val="ru-RU"/>
        </w:rPr>
        <w:t xml:space="preserve">Заказчик </w:t>
      </w:r>
      <w:r w:rsidRPr="00E1321A">
        <w:rPr>
          <w:rFonts w:ascii="Times New Roman" w:hAnsi="Times New Roman"/>
          <w:sz w:val="26"/>
          <w:szCs w:val="26"/>
          <w:lang w:val="ru-RU"/>
        </w:rPr>
        <w:t>в одностороннем внесудебном порядке отказал</w:t>
      </w:r>
      <w:r>
        <w:rPr>
          <w:rFonts w:ascii="Times New Roman" w:hAnsi="Times New Roman"/>
          <w:sz w:val="26"/>
          <w:szCs w:val="26"/>
          <w:lang w:val="ru-RU"/>
        </w:rPr>
        <w:t>ся</w:t>
      </w:r>
      <w:r w:rsidRPr="00E1321A">
        <w:rPr>
          <w:rFonts w:ascii="Times New Roman" w:hAnsi="Times New Roman"/>
          <w:sz w:val="26"/>
          <w:szCs w:val="26"/>
          <w:lang w:val="ru-RU"/>
        </w:rPr>
        <w:t xml:space="preserve"> от исполнения </w:t>
      </w:r>
      <w:r>
        <w:rPr>
          <w:rFonts w:ascii="Times New Roman" w:hAnsi="Times New Roman"/>
          <w:sz w:val="26"/>
          <w:szCs w:val="26"/>
          <w:lang w:val="ru-RU"/>
        </w:rPr>
        <w:t>д</w:t>
      </w:r>
      <w:r w:rsidRPr="00E1321A">
        <w:rPr>
          <w:rFonts w:ascii="Times New Roman" w:hAnsi="Times New Roman"/>
          <w:sz w:val="26"/>
          <w:szCs w:val="26"/>
          <w:lang w:val="ru-RU"/>
        </w:rPr>
        <w:t xml:space="preserve">оговора с </w:t>
      </w:r>
      <w:r>
        <w:rPr>
          <w:rFonts w:ascii="Times New Roman" w:hAnsi="Times New Roman"/>
          <w:sz w:val="26"/>
          <w:szCs w:val="26"/>
          <w:lang w:val="ru-RU"/>
        </w:rPr>
        <w:t>поставщиком</w:t>
      </w:r>
      <w:r w:rsidRPr="00E1321A">
        <w:rPr>
          <w:rFonts w:ascii="Times New Roman" w:hAnsi="Times New Roman"/>
          <w:sz w:val="26"/>
          <w:szCs w:val="26"/>
          <w:lang w:val="ru-RU"/>
        </w:rPr>
        <w:t xml:space="preserve"> при наличии нарушений (неисполнение/ненадлежащее исполнение </w:t>
      </w:r>
      <w:r>
        <w:rPr>
          <w:rFonts w:ascii="Times New Roman" w:hAnsi="Times New Roman"/>
          <w:sz w:val="26"/>
          <w:szCs w:val="26"/>
          <w:lang w:val="ru-RU"/>
        </w:rPr>
        <w:t>поставщиком</w:t>
      </w:r>
      <w:r w:rsidRPr="00E1321A">
        <w:rPr>
          <w:rFonts w:ascii="Times New Roman" w:hAnsi="Times New Roman"/>
          <w:sz w:val="26"/>
          <w:szCs w:val="26"/>
          <w:lang w:val="ru-RU"/>
        </w:rPr>
        <w:t xml:space="preserve"> своих обязательств по </w:t>
      </w:r>
      <w:r>
        <w:rPr>
          <w:rFonts w:ascii="Times New Roman" w:hAnsi="Times New Roman"/>
          <w:sz w:val="26"/>
          <w:szCs w:val="26"/>
          <w:lang w:val="ru-RU"/>
        </w:rPr>
        <w:t>д</w:t>
      </w:r>
      <w:r w:rsidRPr="00E1321A">
        <w:rPr>
          <w:rFonts w:ascii="Times New Roman" w:hAnsi="Times New Roman"/>
          <w:sz w:val="26"/>
          <w:szCs w:val="26"/>
          <w:lang w:val="ru-RU"/>
        </w:rPr>
        <w:t xml:space="preserve">оговору) </w:t>
      </w:r>
      <w:r>
        <w:rPr>
          <w:rFonts w:ascii="Times New Roman" w:hAnsi="Times New Roman"/>
          <w:sz w:val="26"/>
          <w:szCs w:val="26"/>
          <w:lang w:val="ru-RU"/>
        </w:rPr>
        <w:t>поставщиком</w:t>
      </w:r>
      <w:r w:rsidRPr="00E1321A">
        <w:rPr>
          <w:rFonts w:ascii="Times New Roman" w:hAnsi="Times New Roman"/>
          <w:sz w:val="26"/>
          <w:szCs w:val="26"/>
          <w:lang w:val="ru-RU"/>
        </w:rPr>
        <w:t xml:space="preserve"> условий </w:t>
      </w:r>
      <w:r>
        <w:rPr>
          <w:rFonts w:ascii="Times New Roman" w:hAnsi="Times New Roman"/>
          <w:sz w:val="26"/>
          <w:szCs w:val="26"/>
          <w:lang w:val="ru-RU"/>
        </w:rPr>
        <w:t>д</w:t>
      </w:r>
      <w:r w:rsidRPr="00E1321A">
        <w:rPr>
          <w:rFonts w:ascii="Times New Roman" w:hAnsi="Times New Roman"/>
          <w:sz w:val="26"/>
          <w:szCs w:val="26"/>
          <w:lang w:val="ru-RU"/>
        </w:rPr>
        <w:t xml:space="preserve">оговора (когда такое право предусмотрено действующим законодательством и/или </w:t>
      </w:r>
      <w:r>
        <w:rPr>
          <w:rFonts w:ascii="Times New Roman" w:hAnsi="Times New Roman"/>
          <w:sz w:val="26"/>
          <w:szCs w:val="26"/>
          <w:lang w:val="ru-RU"/>
        </w:rPr>
        <w:t>д</w:t>
      </w:r>
      <w:r w:rsidRPr="00E1321A">
        <w:rPr>
          <w:rFonts w:ascii="Times New Roman" w:hAnsi="Times New Roman"/>
          <w:sz w:val="26"/>
          <w:szCs w:val="26"/>
          <w:lang w:val="ru-RU"/>
        </w:rPr>
        <w:t xml:space="preserve">оговором). При этом существенные условия нового договора не должны изменяться, за исключением сроков выполнения договора, а также цены договора. </w:t>
      </w:r>
    </w:p>
    <w:p w:rsidR="00E758FA" w:rsidRPr="00E1321A" w:rsidRDefault="00000000">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E758FA" w:rsidRDefault="00000000">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sz w:val="26"/>
          <w:szCs w:val="26"/>
          <w:lang w:val="ru-RU"/>
        </w:rPr>
      </w:pPr>
      <w:r>
        <w:rPr>
          <w:rFonts w:ascii="Times New Roman" w:hAnsi="Times New Roman"/>
          <w:sz w:val="26"/>
          <w:szCs w:val="26"/>
          <w:lang w:val="ru-RU"/>
        </w:rPr>
        <w:t>-</w:t>
      </w:r>
      <w:r w:rsidRPr="00E1321A">
        <w:rPr>
          <w:rFonts w:ascii="Times New Roman" w:hAnsi="Times New Roman"/>
          <w:sz w:val="26"/>
          <w:szCs w:val="26"/>
          <w:lang w:val="ru-RU"/>
        </w:rPr>
        <w:t xml:space="preserve"> Имеются обстоятельства, предусмотренные пунктами 8.9.6, 9.8.18, 10.8.5 и 11.7.5 </w:t>
      </w:r>
      <w:r>
        <w:rPr>
          <w:rFonts w:ascii="Times New Roman" w:hAnsi="Times New Roman"/>
          <w:sz w:val="26"/>
          <w:szCs w:val="26"/>
          <w:lang w:val="ru-RU"/>
        </w:rPr>
        <w:t>Положения</w:t>
      </w:r>
      <w:r w:rsidRPr="00E1321A">
        <w:rPr>
          <w:rFonts w:ascii="Times New Roman" w:hAnsi="Times New Roman"/>
          <w:sz w:val="26"/>
          <w:szCs w:val="26"/>
          <w:lang w:val="ru-RU"/>
        </w:rPr>
        <w:t>.</w:t>
      </w:r>
    </w:p>
    <w:p w:rsidR="00E758FA" w:rsidRPr="00E1321A" w:rsidRDefault="00000000">
      <w:pPr>
        <w:pStyle w:val="ListsFooterTextnumberedParagraphedeliste1BulletrListParagraph1PargrafodaLista11ListParagraph11ColorfulList-Accent1111Prrafodelista1ListParagraph2"/>
        <w:tabs>
          <w:tab w:val="left" w:pos="142"/>
        </w:tabs>
        <w:spacing w:after="0" w:line="240" w:lineRule="auto"/>
        <w:ind w:left="0" w:firstLine="709"/>
        <w:jc w:val="both"/>
        <w:rPr>
          <w:rFonts w:ascii="Times New Roman" w:hAnsi="Times New Roman"/>
          <w:sz w:val="26"/>
          <w:szCs w:val="26"/>
          <w:lang w:val="ru-RU"/>
        </w:rPr>
      </w:pPr>
      <w:r w:rsidRPr="00E1321A">
        <w:rPr>
          <w:rFonts w:ascii="Times New Roman" w:hAnsi="Times New Roman"/>
          <w:sz w:val="26"/>
          <w:szCs w:val="26"/>
          <w:lang w:val="ru-RU"/>
        </w:rPr>
        <w:t>В случае подачи на участие в закупке только одной заявки, новый контрагент выбирается путем запроса предложений (не менее чем у 3-х поставщиков), счетов или иных документов (прайс, прейскурант) со стороны поставщиков. В случае</w:t>
      </w:r>
      <w:r>
        <w:rPr>
          <w:rFonts w:ascii="Times New Roman" w:hAnsi="Times New Roman"/>
          <w:sz w:val="26"/>
          <w:szCs w:val="26"/>
          <w:lang w:val="ru-RU"/>
        </w:rPr>
        <w:t>,</w:t>
      </w:r>
      <w:r w:rsidRPr="00E1321A">
        <w:rPr>
          <w:rFonts w:ascii="Times New Roman" w:hAnsi="Times New Roman"/>
          <w:sz w:val="26"/>
          <w:szCs w:val="26"/>
          <w:lang w:val="ru-RU"/>
        </w:rPr>
        <w:t xml:space="preserve"> если получено менее 2 ответов, а единственное коммерческое предложение удовлетворяет потребностям Заказчика, Заказчик вправе заключить договор с таким </w:t>
      </w:r>
      <w:r>
        <w:rPr>
          <w:rFonts w:ascii="Times New Roman" w:hAnsi="Times New Roman"/>
          <w:sz w:val="26"/>
          <w:szCs w:val="26"/>
          <w:lang w:val="ru-RU"/>
        </w:rPr>
        <w:t>Участник</w:t>
      </w:r>
      <w:r w:rsidRPr="00E1321A">
        <w:rPr>
          <w:rFonts w:ascii="Times New Roman" w:hAnsi="Times New Roman"/>
          <w:sz w:val="26"/>
          <w:szCs w:val="26"/>
          <w:lang w:val="ru-RU"/>
        </w:rPr>
        <w:t>ом.</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eastAsia="Times New Roman" w:hAnsi="Times New Roman"/>
          <w:color w:val="0D0D0D"/>
          <w:sz w:val="26"/>
          <w:szCs w:val="26"/>
          <w:lang w:val="ru-RU"/>
        </w:rPr>
      </w:pPr>
      <w:r w:rsidRPr="00E1321A">
        <w:rPr>
          <w:rFonts w:ascii="Times New Roman" w:hAnsi="Times New Roman"/>
          <w:color w:val="0D0D0D"/>
          <w:sz w:val="26"/>
          <w:szCs w:val="26"/>
          <w:lang w:val="ru-RU"/>
        </w:rPr>
        <w:t>3.2.6. Закрытые способы закупки (закрытый конкурс, закрытый аукцион, закрытый запрос котировок и закрытый запрос предложений) или иная конкурентная закупка, осуществляемая закрытым способом</w:t>
      </w:r>
      <w:r>
        <w:rPr>
          <w:rFonts w:ascii="Times New Roman" w:hAnsi="Times New Roman"/>
          <w:color w:val="0D0D0D"/>
          <w:sz w:val="26"/>
          <w:szCs w:val="26"/>
          <w:lang w:val="ru-RU"/>
        </w:rPr>
        <w:t>,</w:t>
      </w:r>
      <w:r w:rsidRPr="00E1321A">
        <w:rPr>
          <w:rFonts w:ascii="Times New Roman" w:eastAsia="Times New Roman" w:hAnsi="Times New Roman"/>
          <w:color w:val="0D0D0D"/>
          <w:sz w:val="26"/>
          <w:szCs w:val="26"/>
          <w:lang w:val="ru-RU"/>
        </w:rPr>
        <w:t xml:space="preserve"> проводятся в случаях, предусмотренных частью 1 статьи 3.5</w:t>
      </w:r>
      <w:r w:rsidRPr="00E1321A">
        <w:rPr>
          <w:rFonts w:ascii="Times New Roman" w:hAnsi="Times New Roman"/>
          <w:color w:val="0D0D0D"/>
          <w:sz w:val="26"/>
          <w:szCs w:val="26"/>
          <w:lang w:val="ru-RU"/>
        </w:rPr>
        <w:t xml:space="preserve"> </w:t>
      </w:r>
      <w:r>
        <w:rPr>
          <w:rFonts w:ascii="Times New Roman" w:hAnsi="Times New Roman"/>
          <w:color w:val="0D0D0D"/>
          <w:sz w:val="26"/>
          <w:szCs w:val="26"/>
          <w:lang w:val="ru-RU"/>
        </w:rPr>
        <w:t>Федерального з</w:t>
      </w:r>
      <w:r w:rsidRPr="00E1321A">
        <w:rPr>
          <w:rFonts w:ascii="Times New Roman" w:hAnsi="Times New Roman"/>
          <w:color w:val="0D0D0D"/>
          <w:sz w:val="26"/>
          <w:szCs w:val="26"/>
          <w:lang w:val="ru-RU"/>
        </w:rPr>
        <w:t>акона № 223-ФЗ</w:t>
      </w:r>
      <w:r w:rsidRPr="00E1321A">
        <w:rPr>
          <w:rFonts w:ascii="Times New Roman" w:eastAsia="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3.2.7. </w:t>
      </w:r>
      <w:r w:rsidRPr="00E1321A">
        <w:rPr>
          <w:rFonts w:ascii="Times New Roman" w:hAnsi="Times New Roman"/>
          <w:color w:val="0D0D0D"/>
          <w:sz w:val="26"/>
          <w:szCs w:val="26"/>
          <w:lang w:val="ru-RU"/>
        </w:rPr>
        <w:t xml:space="preserve">Заказчик вправе проводить конкурентные закупки как в электронной, так и в неэлектронной форме в случаях, предусмотренных Положением. При этом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w:t>
      </w:r>
      <w:r>
        <w:rPr>
          <w:rFonts w:ascii="Times New Roman" w:hAnsi="Times New Roman"/>
          <w:color w:val="0D0D0D"/>
          <w:sz w:val="26"/>
          <w:szCs w:val="26"/>
          <w:lang w:val="ru-RU"/>
        </w:rPr>
        <w:t>Федерального з</w:t>
      </w:r>
      <w:r w:rsidRPr="00E1321A">
        <w:rPr>
          <w:rFonts w:ascii="Times New Roman" w:hAnsi="Times New Roman"/>
          <w:color w:val="0D0D0D"/>
          <w:sz w:val="26"/>
          <w:szCs w:val="26"/>
          <w:lang w:val="ru-RU"/>
        </w:rPr>
        <w:t xml:space="preserve">акона № 223-ФЗ, могут быть только субъекты малого и среднего предпринимательства, осуществляются в электронной форме. Также только в электронной форме осуществляются закупки товаров, работ, услуг, которые включены в </w:t>
      </w:r>
      <w:hyperlink r:id="rId22" w:history="1">
        <w:r w:rsidRPr="00E1321A">
          <w:rPr>
            <w:rFonts w:ascii="Times New Roman" w:hAnsi="Times New Roman"/>
            <w:color w:val="0D0D0D"/>
            <w:sz w:val="26"/>
            <w:szCs w:val="26"/>
            <w:lang w:val="ru-RU"/>
          </w:rPr>
          <w:t>Перечень</w:t>
        </w:r>
      </w:hyperlink>
      <w:r w:rsidRPr="00E1321A">
        <w:rPr>
          <w:rFonts w:ascii="Times New Roman" w:hAnsi="Times New Roman"/>
          <w:color w:val="0D0D0D"/>
          <w:sz w:val="26"/>
          <w:szCs w:val="26"/>
          <w:lang w:val="ru-RU"/>
        </w:rPr>
        <w:t>, утвержденный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Исключение составляют следующие случаи: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1) информация о закупке в соответствии с </w:t>
      </w:r>
      <w:hyperlink r:id="rId23" w:history="1">
        <w:r>
          <w:rPr>
            <w:rFonts w:ascii="Times New Roman" w:hAnsi="Times New Roman" w:cs="Times New Roman"/>
            <w:color w:val="0D0D0D"/>
            <w:sz w:val="26"/>
            <w:szCs w:val="26"/>
          </w:rPr>
          <w:t>частью 15 статьи 4</w:t>
        </w:r>
      </w:hyperlink>
      <w:r>
        <w:rPr>
          <w:rFonts w:ascii="Times New Roman" w:hAnsi="Times New Roman" w:cs="Times New Roman"/>
          <w:color w:val="0D0D0D"/>
          <w:sz w:val="26"/>
          <w:szCs w:val="26"/>
        </w:rPr>
        <w:t xml:space="preserve"> Федерального закона № 223-ФЗ не подлежит размещению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2) потребность в закупке возникла вследствие произошедшей аварийной </w:t>
      </w:r>
      <w:r>
        <w:rPr>
          <w:rFonts w:ascii="Times New Roman" w:hAnsi="Times New Roman" w:cs="Times New Roman"/>
          <w:color w:val="0D0D0D"/>
          <w:sz w:val="26"/>
          <w:szCs w:val="26"/>
        </w:rPr>
        <w:lastRenderedPageBreak/>
        <w:t>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проводится закупка у единственного поставщика.</w:t>
      </w:r>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E758FA" w:rsidRDefault="00000000">
      <w:pPr>
        <w:numPr>
          <w:ilvl w:val="1"/>
          <w:numId w:val="13"/>
        </w:numPr>
        <w:ind w:left="0" w:firstLine="0"/>
        <w:jc w:val="center"/>
        <w:rPr>
          <w:b/>
          <w:color w:val="0D0D0D"/>
          <w:sz w:val="26"/>
          <w:szCs w:val="26"/>
        </w:rPr>
      </w:pPr>
      <w:r>
        <w:rPr>
          <w:b/>
          <w:color w:val="0D0D0D"/>
          <w:sz w:val="26"/>
          <w:szCs w:val="26"/>
        </w:rPr>
        <w:t xml:space="preserve">Особенности проведения процедуры закупок </w:t>
      </w:r>
    </w:p>
    <w:p w:rsidR="00E758FA" w:rsidRDefault="00E758FA">
      <w:pPr>
        <w:ind w:firstLine="709"/>
        <w:jc w:val="both"/>
        <w:rPr>
          <w:color w:val="0D0D0D"/>
          <w:sz w:val="26"/>
          <w:szCs w:val="26"/>
        </w:rPr>
      </w:pPr>
    </w:p>
    <w:p w:rsidR="00E758FA" w:rsidRDefault="00000000">
      <w:pPr>
        <w:numPr>
          <w:ilvl w:val="2"/>
          <w:numId w:val="13"/>
        </w:numPr>
        <w:ind w:left="0" w:firstLine="709"/>
        <w:jc w:val="both"/>
        <w:rPr>
          <w:color w:val="0D0D0D"/>
          <w:sz w:val="26"/>
          <w:szCs w:val="26"/>
        </w:rPr>
      </w:pPr>
      <w:r>
        <w:rPr>
          <w:color w:val="0D0D0D"/>
          <w:sz w:val="26"/>
          <w:szCs w:val="26"/>
        </w:rPr>
        <w:t>Процедуры закупок могут проводиться с подачей заявок на бумажных носителях и в электронной форме, с проведением предварительного квалификационного отбора или без него, с установлением антидемпинговых мер или без них, с выбором нескольких победителей по одному лоту и в иных формах, в случаях и порядке, предусмотренных Положением.</w:t>
      </w:r>
    </w:p>
    <w:p w:rsidR="00E758FA" w:rsidRDefault="00000000">
      <w:pPr>
        <w:numPr>
          <w:ilvl w:val="2"/>
          <w:numId w:val="13"/>
        </w:numPr>
        <w:ind w:left="0" w:firstLine="709"/>
        <w:jc w:val="both"/>
        <w:rPr>
          <w:color w:val="0D0D0D"/>
          <w:sz w:val="26"/>
          <w:szCs w:val="26"/>
        </w:rPr>
      </w:pPr>
      <w:r>
        <w:rPr>
          <w:color w:val="0D0D0D"/>
          <w:sz w:val="26"/>
          <w:szCs w:val="26"/>
        </w:rPr>
        <w:t>Закупки могут осуществляться с подачей заявок:</w:t>
      </w:r>
    </w:p>
    <w:p w:rsidR="00E758FA" w:rsidRDefault="00000000">
      <w:pPr>
        <w:numPr>
          <w:ilvl w:val="3"/>
          <w:numId w:val="8"/>
        </w:numPr>
        <w:ind w:firstLine="709"/>
        <w:jc w:val="both"/>
        <w:rPr>
          <w:color w:val="0D0D0D"/>
          <w:sz w:val="26"/>
          <w:szCs w:val="26"/>
        </w:rPr>
      </w:pPr>
      <w:r>
        <w:rPr>
          <w:color w:val="0D0D0D"/>
          <w:sz w:val="26"/>
          <w:szCs w:val="26"/>
        </w:rPr>
        <w:t>1) на бумажных носителях: при проведении открытого конкурса, закрытого конкурса, закрытого аукциона, закрытого запроса предложений, закрытого запроса котировок, в том числе в случае, когда сведения о таких закупках составляют государственную тайну;</w:t>
      </w:r>
    </w:p>
    <w:p w:rsidR="00E758FA" w:rsidRDefault="00000000">
      <w:pPr>
        <w:numPr>
          <w:ilvl w:val="3"/>
          <w:numId w:val="8"/>
        </w:numPr>
        <w:ind w:firstLine="709"/>
        <w:jc w:val="both"/>
        <w:rPr>
          <w:color w:val="0D0D0D"/>
          <w:sz w:val="26"/>
          <w:szCs w:val="26"/>
        </w:rPr>
      </w:pPr>
      <w:r>
        <w:rPr>
          <w:color w:val="0D0D0D"/>
          <w:sz w:val="26"/>
          <w:szCs w:val="26"/>
        </w:rPr>
        <w:t xml:space="preserve">2)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w:t>
      </w:r>
    </w:p>
    <w:p w:rsidR="00E758FA" w:rsidRPr="00E1321A" w:rsidRDefault="00000000">
      <w:pPr>
        <w:pStyle w:val="af2"/>
        <w:ind w:firstLine="709"/>
        <w:jc w:val="both"/>
        <w:rPr>
          <w:color w:val="0D0D0D"/>
          <w:sz w:val="26"/>
          <w:szCs w:val="26"/>
          <w:lang w:val="ru-RU"/>
        </w:rPr>
      </w:pPr>
      <w:r w:rsidRPr="00E1321A">
        <w:rPr>
          <w:color w:val="0D0D0D"/>
          <w:sz w:val="26"/>
          <w:szCs w:val="26"/>
          <w:lang w:val="ru-RU"/>
        </w:rPr>
        <w:t xml:space="preserve">3.3.3. Запрос котировок в электронной форме может быть проведен </w:t>
      </w:r>
      <w:r w:rsidRPr="00E1321A">
        <w:rPr>
          <w:b/>
          <w:color w:val="0D0D0D"/>
          <w:sz w:val="26"/>
          <w:szCs w:val="26"/>
          <w:lang w:val="ru-RU"/>
        </w:rPr>
        <w:t>с предварительным квалификационным отбором</w:t>
      </w:r>
      <w:r w:rsidRPr="00E1321A">
        <w:rPr>
          <w:color w:val="0D0D0D"/>
          <w:sz w:val="26"/>
          <w:szCs w:val="26"/>
          <w:lang w:val="ru-RU"/>
        </w:rPr>
        <w:t xml:space="preserve">, за исключением проведения запроса котировок в электронной форме, </w:t>
      </w:r>
      <w:r>
        <w:rPr>
          <w:color w:val="0D0D0D"/>
          <w:sz w:val="26"/>
          <w:szCs w:val="26"/>
          <w:lang w:val="ru-RU"/>
        </w:rPr>
        <w:t>Участник</w:t>
      </w:r>
      <w:r w:rsidRPr="00E1321A">
        <w:rPr>
          <w:color w:val="0D0D0D"/>
          <w:sz w:val="26"/>
          <w:szCs w:val="26"/>
          <w:lang w:val="ru-RU"/>
        </w:rPr>
        <w:t>ами которого могут быть только субъекты малого и среднего предпринимательства.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проведения предварительного квалификационного отбора Заказчик обязан в извещении о проведении запроса котировок в электронной форме указать срок и порядок проведения такого отбора.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pacing w:val="-2"/>
          <w:sz w:val="26"/>
          <w:szCs w:val="26"/>
          <w:lang w:val="ru-RU"/>
        </w:rPr>
      </w:pPr>
      <w:r w:rsidRPr="00E1321A">
        <w:rPr>
          <w:rFonts w:ascii="Times New Roman" w:hAnsi="Times New Roman"/>
          <w:color w:val="0D0D0D"/>
          <w:sz w:val="26"/>
          <w:szCs w:val="26"/>
          <w:lang w:val="ru-RU"/>
        </w:rPr>
        <w:t xml:space="preserve">При проведении предварительного квалификационного отбора ко всем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ам предъявляются единые квалификационные требования, </w:t>
      </w:r>
      <w:r w:rsidRPr="00E1321A">
        <w:rPr>
          <w:rFonts w:ascii="Times New Roman" w:hAnsi="Times New Roman"/>
          <w:color w:val="0D0D0D"/>
          <w:spacing w:val="-2"/>
          <w:sz w:val="26"/>
          <w:szCs w:val="26"/>
          <w:lang w:val="ru-RU"/>
        </w:rPr>
        <w:t>установленные извещением о проведении запроса котировок в электронной форме.</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Заявки на участие в предварительном квалификационном отборе должны содержать информацию и документы, предусмотренные извещением о проведении запроса котировок в электронной форме, подтверждающие соответствие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ов закупки единым квалификационным требованиям, </w:t>
      </w:r>
      <w:r w:rsidRPr="00E1321A">
        <w:rPr>
          <w:rFonts w:ascii="Times New Roman" w:hAnsi="Times New Roman"/>
          <w:color w:val="0D0D0D"/>
          <w:spacing w:val="-2"/>
          <w:sz w:val="26"/>
          <w:szCs w:val="26"/>
          <w:lang w:val="ru-RU"/>
        </w:rPr>
        <w:t>установленным извещением о проведении запроса котировок в электронной форме</w:t>
      </w:r>
      <w:r>
        <w:rPr>
          <w:rFonts w:ascii="Times New Roman" w:hAnsi="Times New Roman"/>
          <w:color w:val="0D0D0D"/>
          <w:spacing w:val="-2"/>
          <w:sz w:val="26"/>
          <w:szCs w:val="26"/>
          <w:lang w:val="ru-RU"/>
        </w:rPr>
        <w:t>.</w:t>
      </w:r>
    </w:p>
    <w:p w:rsidR="00E758FA" w:rsidRDefault="00000000">
      <w:pPr>
        <w:ind w:firstLine="709"/>
        <w:jc w:val="both"/>
        <w:rPr>
          <w:rFonts w:eastAsia="Calibri"/>
          <w:color w:val="0D0D0D"/>
          <w:sz w:val="26"/>
          <w:szCs w:val="26"/>
        </w:rPr>
      </w:pPr>
      <w:r>
        <w:rPr>
          <w:rFonts w:eastAsia="Calibri"/>
          <w:color w:val="0D0D0D"/>
          <w:sz w:val="26"/>
          <w:szCs w:val="26"/>
        </w:rPr>
        <w:t>При проведении предварительной квалификации может осуществляться оценка специального опыта, финансового состояния, ресурсной базы и иных возможностей поставщиков (подрядчиков, исполнителей), необходимых для своевременного и качественного исполнения обязательств по договору.</w:t>
      </w:r>
    </w:p>
    <w:p w:rsidR="00E758FA" w:rsidRDefault="00000000">
      <w:pPr>
        <w:ind w:firstLine="709"/>
        <w:jc w:val="both"/>
        <w:rPr>
          <w:rFonts w:eastAsia="Calibri"/>
          <w:color w:val="0D0D0D"/>
          <w:sz w:val="26"/>
          <w:szCs w:val="26"/>
        </w:rPr>
      </w:pPr>
      <w:r>
        <w:rPr>
          <w:rFonts w:eastAsia="Calibri"/>
          <w:color w:val="0D0D0D"/>
          <w:sz w:val="26"/>
          <w:szCs w:val="26"/>
        </w:rPr>
        <w:t>Предварительная квалификация проводится в виде отдельной открытой процедуры, проводимой в электронной или бумажной форме, не является способом закупки и не влечет за собой обязательств заключения договора по итогам ее проведения.</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Заявки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ов, которые не соответствуют квалификационным требованиям, отклоняются комиссией по осуществлению закупок.</w:t>
      </w:r>
    </w:p>
    <w:p w:rsidR="00E758FA" w:rsidRDefault="00000000">
      <w:pPr>
        <w:ind w:firstLine="709"/>
        <w:jc w:val="both"/>
        <w:rPr>
          <w:color w:val="0D0D0D"/>
          <w:sz w:val="26"/>
          <w:szCs w:val="26"/>
        </w:rPr>
      </w:pPr>
      <w:r>
        <w:rPr>
          <w:color w:val="0D0D0D"/>
          <w:sz w:val="26"/>
          <w:szCs w:val="26"/>
        </w:rPr>
        <w:t xml:space="preserve">3.3.4. Условиями закупки могут быть установлены </w:t>
      </w:r>
      <w:r>
        <w:rPr>
          <w:b/>
          <w:color w:val="0D0D0D"/>
          <w:sz w:val="26"/>
          <w:szCs w:val="26"/>
        </w:rPr>
        <w:t>антидемпинговые меры</w:t>
      </w:r>
      <w:r>
        <w:rPr>
          <w:color w:val="0D0D0D"/>
          <w:sz w:val="26"/>
          <w:szCs w:val="26"/>
        </w:rPr>
        <w:t xml:space="preserve"> при предложении Участником закупки цены договора (цены лота), которая ниже начальной (максимальной) цены договора (цены лота) на размер, указанный </w:t>
      </w:r>
      <w:r>
        <w:rPr>
          <w:color w:val="0D0D0D"/>
          <w:sz w:val="26"/>
          <w:szCs w:val="26"/>
        </w:rPr>
        <w:lastRenderedPageBreak/>
        <w:t>в документации о закупке, извещении о проведении запроса котировок (далее – демпинговая цена договора).</w:t>
      </w:r>
    </w:p>
    <w:p w:rsidR="00E758FA" w:rsidRDefault="00000000">
      <w:pPr>
        <w:ind w:firstLine="709"/>
        <w:jc w:val="both"/>
        <w:rPr>
          <w:color w:val="0D0D0D"/>
          <w:sz w:val="26"/>
          <w:szCs w:val="26"/>
        </w:rPr>
      </w:pPr>
      <w:r>
        <w:rPr>
          <w:color w:val="0D0D0D"/>
          <w:sz w:val="26"/>
          <w:szCs w:val="26"/>
        </w:rPr>
        <w:t>Заказчиком могут применяться следующие антидемпинговые меры:</w:t>
      </w:r>
    </w:p>
    <w:p w:rsidR="00E758FA" w:rsidRDefault="00000000">
      <w:pPr>
        <w:ind w:firstLine="709"/>
        <w:jc w:val="both"/>
        <w:rPr>
          <w:color w:val="0D0D0D"/>
          <w:sz w:val="26"/>
          <w:szCs w:val="26"/>
        </w:rPr>
      </w:pPr>
      <w:r>
        <w:rPr>
          <w:color w:val="0D0D0D"/>
          <w:sz w:val="26"/>
          <w:szCs w:val="26"/>
        </w:rPr>
        <w:t>1) Если при участии в закупке (за исключением закупок, Участниками которых могут быть только субъекты малого и среднего предпринимательства)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rsidR="00E758FA" w:rsidRDefault="00000000">
      <w:pPr>
        <w:ind w:firstLine="709"/>
        <w:jc w:val="both"/>
        <w:rPr>
          <w:color w:val="0D0D0D"/>
          <w:sz w:val="26"/>
          <w:szCs w:val="26"/>
        </w:rPr>
      </w:pPr>
      <w:r>
        <w:rPr>
          <w:color w:val="0D0D0D"/>
          <w:sz w:val="26"/>
          <w:szCs w:val="26"/>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E758FA" w:rsidRDefault="00000000">
      <w:pPr>
        <w:ind w:firstLine="709"/>
        <w:jc w:val="both"/>
        <w:rPr>
          <w:color w:val="0D0D0D"/>
          <w:sz w:val="26"/>
          <w:szCs w:val="26"/>
        </w:rPr>
      </w:pPr>
      <w:r>
        <w:rPr>
          <w:color w:val="0D0D0D"/>
          <w:sz w:val="26"/>
          <w:szCs w:val="26"/>
        </w:rPr>
        <w:t>2)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E758FA" w:rsidRDefault="00000000">
      <w:pPr>
        <w:ind w:firstLine="709"/>
        <w:jc w:val="both"/>
        <w:rPr>
          <w:color w:val="0D0D0D"/>
          <w:sz w:val="26"/>
          <w:szCs w:val="26"/>
        </w:rPr>
      </w:pPr>
      <w:r>
        <w:rPr>
          <w:color w:val="0D0D0D"/>
          <w:sz w:val="26"/>
          <w:szCs w:val="26"/>
        </w:rPr>
        <w:t>3)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E758FA" w:rsidRDefault="00000000">
      <w:pPr>
        <w:ind w:firstLine="709"/>
        <w:jc w:val="both"/>
        <w:rPr>
          <w:color w:val="0D0D0D"/>
          <w:sz w:val="26"/>
          <w:szCs w:val="26"/>
        </w:rPr>
      </w:pPr>
      <w:r>
        <w:rPr>
          <w:color w:val="0D0D0D"/>
          <w:sz w:val="26"/>
          <w:szCs w:val="26"/>
        </w:rPr>
        <w:t>Обоснование, расчёты, заключения, указанные в настоящем подпункте, представляются:</w:t>
      </w:r>
    </w:p>
    <w:p w:rsidR="00E758FA" w:rsidRDefault="00000000">
      <w:pPr>
        <w:numPr>
          <w:ilvl w:val="0"/>
          <w:numId w:val="10"/>
        </w:numPr>
        <w:jc w:val="both"/>
        <w:rPr>
          <w:color w:val="0D0D0D"/>
          <w:sz w:val="26"/>
          <w:szCs w:val="26"/>
        </w:rPr>
      </w:pPr>
      <w:r>
        <w:rPr>
          <w:color w:val="0D0D0D"/>
          <w:sz w:val="26"/>
          <w:szCs w:val="26"/>
        </w:rPr>
        <w:t>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E758FA" w:rsidRDefault="00000000">
      <w:pPr>
        <w:numPr>
          <w:ilvl w:val="4"/>
          <w:numId w:val="8"/>
        </w:numPr>
        <w:ind w:firstLine="709"/>
        <w:jc w:val="both"/>
        <w:rPr>
          <w:color w:val="0D0D0D"/>
          <w:sz w:val="26"/>
          <w:szCs w:val="26"/>
        </w:rPr>
      </w:pPr>
      <w:r>
        <w:rPr>
          <w:color w:val="0D0D0D"/>
          <w:sz w:val="26"/>
          <w:szCs w:val="26"/>
        </w:rPr>
        <w:t xml:space="preserve">б) 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E758FA" w:rsidRDefault="00000000">
      <w:pPr>
        <w:numPr>
          <w:ilvl w:val="4"/>
          <w:numId w:val="8"/>
        </w:numPr>
        <w:ind w:firstLine="709"/>
        <w:jc w:val="both"/>
        <w:rPr>
          <w:color w:val="0D0D0D"/>
          <w:sz w:val="26"/>
          <w:szCs w:val="26"/>
        </w:rPr>
      </w:pPr>
      <w:r>
        <w:rPr>
          <w:color w:val="0D0D0D"/>
          <w:sz w:val="26"/>
          <w:szCs w:val="26"/>
        </w:rPr>
        <w:lastRenderedPageBreak/>
        <w:t>В случае признания победителя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настоящего пункта в полном объёме.</w:t>
      </w:r>
    </w:p>
    <w:p w:rsidR="00E758FA" w:rsidRDefault="00000000">
      <w:pPr>
        <w:numPr>
          <w:ilvl w:val="4"/>
          <w:numId w:val="8"/>
        </w:numPr>
        <w:ind w:firstLine="709"/>
        <w:jc w:val="both"/>
        <w:rPr>
          <w:color w:val="0D0D0D"/>
          <w:sz w:val="26"/>
          <w:szCs w:val="26"/>
        </w:rPr>
      </w:pPr>
      <w:r>
        <w:rPr>
          <w:color w:val="0D0D0D"/>
          <w:sz w:val="26"/>
          <w:szCs w:val="26"/>
        </w:rPr>
        <w:t>3.3.5. Конкурентные закупки могут включать в себя один или несколько этапов.</w:t>
      </w:r>
    </w:p>
    <w:p w:rsidR="00E758FA" w:rsidRDefault="00000000">
      <w:pPr>
        <w:ind w:firstLine="709"/>
        <w:jc w:val="both"/>
        <w:rPr>
          <w:b/>
          <w:color w:val="0D0D0D"/>
          <w:sz w:val="26"/>
          <w:szCs w:val="26"/>
        </w:rPr>
      </w:pPr>
      <w:r>
        <w:rPr>
          <w:color w:val="0D0D0D"/>
          <w:sz w:val="26"/>
          <w:szCs w:val="26"/>
        </w:rPr>
        <w:t xml:space="preserve">3.3.6. Заказчик может проводить закупку, предусматривающую </w:t>
      </w:r>
      <w:r>
        <w:rPr>
          <w:b/>
          <w:color w:val="0D0D0D"/>
          <w:sz w:val="26"/>
          <w:szCs w:val="26"/>
        </w:rPr>
        <w:t>выбор нескольких победителей закупки по одному лоту.</w:t>
      </w:r>
    </w:p>
    <w:p w:rsidR="00E758FA" w:rsidRDefault="00000000">
      <w:pPr>
        <w:ind w:firstLine="709"/>
        <w:jc w:val="both"/>
        <w:rPr>
          <w:color w:val="0D0D0D"/>
          <w:sz w:val="26"/>
          <w:szCs w:val="26"/>
        </w:rPr>
      </w:pPr>
      <w:r>
        <w:rPr>
          <w:color w:val="0D0D0D"/>
          <w:sz w:val="26"/>
          <w:szCs w:val="26"/>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E758FA" w:rsidRDefault="00000000">
      <w:pPr>
        <w:ind w:firstLine="709"/>
        <w:jc w:val="both"/>
        <w:rPr>
          <w:rFonts w:eastAsia="Calibri"/>
          <w:color w:val="0D0D0D"/>
          <w:sz w:val="26"/>
          <w:szCs w:val="26"/>
        </w:rPr>
      </w:pPr>
      <w:r>
        <w:rPr>
          <w:rFonts w:eastAsia="Calibri"/>
          <w:color w:val="0D0D0D"/>
          <w:sz w:val="26"/>
          <w:szCs w:val="26"/>
        </w:rPr>
        <w:t>Деление лота применяется с целью повышения надежности поставки товара (выполнения работ, оказания услуг) и получения наилучших для Заказчика условий договора. В случае деления лота его объем распределяется среди нескольких Участников закупки, каждому из которых по итогам закупки в отношении данного лота присвоено первое место. В случае подачи заявки по лоту при проведении закупки с возможностью присвоения нескольким Участникам закупки первого места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E758FA" w:rsidRDefault="00000000">
      <w:pPr>
        <w:ind w:firstLine="709"/>
        <w:jc w:val="both"/>
        <w:rPr>
          <w:rFonts w:eastAsia="Calibri"/>
          <w:color w:val="0D0D0D"/>
          <w:sz w:val="26"/>
          <w:szCs w:val="26"/>
        </w:rPr>
      </w:pPr>
      <w:r>
        <w:rPr>
          <w:rFonts w:eastAsia="Calibri"/>
          <w:color w:val="0D0D0D"/>
          <w:sz w:val="26"/>
          <w:szCs w:val="26"/>
        </w:rPr>
        <w:t>3.3.6.1. При проведении закупки с распределением общего объема потребности Заказчика (деления лота) между несколькими Участниками закупки в извещении о проведении запроса котировок, документации о закупке должны быть установлены:</w:t>
      </w:r>
    </w:p>
    <w:p w:rsidR="00E758FA" w:rsidRDefault="00000000">
      <w:pPr>
        <w:ind w:firstLine="709"/>
        <w:jc w:val="both"/>
        <w:rPr>
          <w:rFonts w:eastAsia="Calibri"/>
          <w:color w:val="0D0D0D"/>
          <w:sz w:val="26"/>
          <w:szCs w:val="26"/>
        </w:rPr>
      </w:pPr>
      <w:r>
        <w:rPr>
          <w:rFonts w:eastAsia="Calibri"/>
          <w:color w:val="0D0D0D"/>
          <w:sz w:val="26"/>
          <w:szCs w:val="26"/>
        </w:rPr>
        <w:t>порядок присвоения первого места нескольким Участникам закупки;</w:t>
      </w:r>
    </w:p>
    <w:p w:rsidR="00E758FA" w:rsidRDefault="00000000">
      <w:pPr>
        <w:ind w:firstLine="709"/>
        <w:jc w:val="both"/>
        <w:rPr>
          <w:rFonts w:eastAsia="Calibri"/>
          <w:color w:val="0D0D0D"/>
          <w:sz w:val="26"/>
          <w:szCs w:val="26"/>
        </w:rPr>
      </w:pPr>
      <w:r>
        <w:rPr>
          <w:rFonts w:eastAsia="Calibri"/>
          <w:color w:val="0D0D0D"/>
          <w:sz w:val="26"/>
          <w:szCs w:val="26"/>
        </w:rPr>
        <w:t>условия заключения договора с Участниками закупки, которым по итогам закупки присвоено первое место;</w:t>
      </w:r>
    </w:p>
    <w:p w:rsidR="00E758FA" w:rsidRDefault="00000000">
      <w:pPr>
        <w:ind w:firstLine="709"/>
        <w:jc w:val="both"/>
        <w:rPr>
          <w:rFonts w:eastAsia="Calibri"/>
          <w:color w:val="0D0D0D"/>
          <w:sz w:val="26"/>
          <w:szCs w:val="26"/>
        </w:rPr>
      </w:pPr>
      <w:r>
        <w:rPr>
          <w:rFonts w:eastAsia="Calibri"/>
          <w:color w:val="0D0D0D"/>
          <w:sz w:val="26"/>
          <w:szCs w:val="26"/>
        </w:rPr>
        <w:t>долевое распределение закупаемого объема товаров (работ, услуг) среди таких Участников.</w:t>
      </w:r>
    </w:p>
    <w:p w:rsidR="00E758FA" w:rsidRDefault="00000000">
      <w:pPr>
        <w:ind w:firstLine="709"/>
        <w:jc w:val="both"/>
        <w:rPr>
          <w:rFonts w:eastAsia="Calibri"/>
          <w:color w:val="0D0D0D"/>
          <w:sz w:val="26"/>
          <w:szCs w:val="26"/>
        </w:rPr>
      </w:pPr>
      <w:r>
        <w:rPr>
          <w:rFonts w:eastAsia="Calibri"/>
          <w:color w:val="0D0D0D"/>
          <w:sz w:val="26"/>
          <w:szCs w:val="26"/>
        </w:rPr>
        <w:t>3.3.6.2. В случае проведения процедуры закупки с целью заключения договора одинакового (фиксированного) объема с каждым из Участников закупки, которым по итогам закупки присвоено первое место, в извещении о проведении запроса котировок, документации о закупке должны быть установлены:</w:t>
      </w:r>
    </w:p>
    <w:p w:rsidR="00E758FA" w:rsidRDefault="00000000">
      <w:pPr>
        <w:ind w:firstLine="709"/>
        <w:jc w:val="both"/>
        <w:rPr>
          <w:rFonts w:eastAsia="Calibri"/>
          <w:color w:val="0D0D0D"/>
          <w:sz w:val="26"/>
          <w:szCs w:val="26"/>
        </w:rPr>
      </w:pPr>
      <w:r>
        <w:rPr>
          <w:rFonts w:eastAsia="Calibri"/>
          <w:color w:val="0D0D0D"/>
          <w:sz w:val="26"/>
          <w:szCs w:val="26"/>
        </w:rPr>
        <w:t>планируемое количество победителей процедуры;</w:t>
      </w:r>
    </w:p>
    <w:p w:rsidR="00E758FA" w:rsidRDefault="00000000">
      <w:pPr>
        <w:ind w:firstLine="709"/>
        <w:jc w:val="both"/>
        <w:rPr>
          <w:rFonts w:eastAsia="Calibri"/>
          <w:color w:val="0D0D0D"/>
          <w:sz w:val="26"/>
          <w:szCs w:val="26"/>
        </w:rPr>
      </w:pPr>
      <w:r>
        <w:rPr>
          <w:rFonts w:eastAsia="Calibri"/>
          <w:color w:val="0D0D0D"/>
          <w:sz w:val="26"/>
          <w:szCs w:val="26"/>
        </w:rPr>
        <w:t>порядок присвоения первого места нескольким Участникам закупки и порядок их ранжирования, в соответствии с которым у таких Участников приобретается весь фиксированный объем товаров (работ, услуг).</w:t>
      </w:r>
    </w:p>
    <w:p w:rsidR="00E758FA" w:rsidRDefault="00E758FA">
      <w:pPr>
        <w:ind w:firstLine="709"/>
        <w:jc w:val="both"/>
        <w:rPr>
          <w:rFonts w:eastAsia="Calibri"/>
          <w:color w:val="0D0D0D"/>
          <w:sz w:val="26"/>
          <w:szCs w:val="26"/>
        </w:rPr>
      </w:pPr>
    </w:p>
    <w:p w:rsidR="00E758FA" w:rsidRDefault="00000000">
      <w:pPr>
        <w:ind w:left="585"/>
        <w:jc w:val="center"/>
        <w:rPr>
          <w:b/>
          <w:bCs/>
          <w:color w:val="0D0D0D"/>
          <w:sz w:val="26"/>
          <w:szCs w:val="26"/>
        </w:rPr>
      </w:pPr>
      <w:r>
        <w:rPr>
          <w:b/>
          <w:bCs/>
          <w:color w:val="0D0D0D"/>
          <w:sz w:val="26"/>
          <w:szCs w:val="26"/>
        </w:rPr>
        <w:t>3.4. О предоставлении национального режима при осуществлении закупок</w:t>
      </w:r>
    </w:p>
    <w:p w:rsidR="00E758FA" w:rsidRDefault="00E758FA">
      <w:pPr>
        <w:widowControl w:val="0"/>
        <w:shd w:val="clear" w:color="FFFFFF" w:themeColor="background1" w:fill="FFFFFF" w:themeFill="background1"/>
        <w:tabs>
          <w:tab w:val="left" w:pos="7938"/>
        </w:tabs>
        <w:ind w:firstLine="567"/>
        <w:jc w:val="both"/>
        <w:rPr>
          <w:color w:val="7030A0"/>
          <w:highlight w:val="yellow"/>
          <w:u w:val="single"/>
        </w:rPr>
      </w:pPr>
    </w:p>
    <w:p w:rsidR="00E758FA" w:rsidRDefault="00000000">
      <w:pPr>
        <w:ind w:firstLine="709"/>
        <w:jc w:val="both"/>
        <w:rPr>
          <w:rFonts w:eastAsia="Calibri"/>
          <w:color w:val="0D0D0D"/>
          <w:sz w:val="26"/>
          <w:szCs w:val="26"/>
        </w:rPr>
      </w:pPr>
      <w:r>
        <w:rPr>
          <w:rFonts w:eastAsia="Calibri"/>
          <w:color w:val="0D0D0D"/>
          <w:sz w:val="26"/>
          <w:szCs w:val="26"/>
        </w:rPr>
        <w:t xml:space="preserve">3.4.1.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w:t>
      </w:r>
      <w:r>
        <w:rPr>
          <w:rFonts w:eastAsia="Calibri"/>
          <w:color w:val="0D0D0D"/>
          <w:sz w:val="26"/>
          <w:szCs w:val="26"/>
        </w:rPr>
        <w:lastRenderedPageBreak/>
        <w:t xml:space="preserve">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w:t>
      </w:r>
    </w:p>
    <w:p w:rsidR="00E758FA" w:rsidRDefault="00000000">
      <w:pPr>
        <w:ind w:firstLine="709"/>
        <w:jc w:val="both"/>
        <w:rPr>
          <w:rFonts w:eastAsia="Calibri"/>
          <w:color w:val="0D0D0D"/>
          <w:sz w:val="26"/>
          <w:szCs w:val="26"/>
        </w:rPr>
      </w:pPr>
      <w:r>
        <w:rPr>
          <w:rFonts w:eastAsia="Calibri"/>
          <w:color w:val="0D0D0D"/>
          <w:sz w:val="26"/>
          <w:szCs w:val="26"/>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758FA" w:rsidRDefault="00000000">
      <w:pPr>
        <w:ind w:firstLine="709"/>
        <w:jc w:val="both"/>
        <w:rPr>
          <w:rFonts w:eastAsia="Calibri"/>
          <w:color w:val="0D0D0D"/>
          <w:sz w:val="26"/>
          <w:szCs w:val="26"/>
        </w:rPr>
      </w:pPr>
      <w:r>
        <w:rPr>
          <w:rFonts w:eastAsia="Calibri"/>
          <w:color w:val="0D0D0D"/>
          <w:sz w:val="26"/>
          <w:szCs w:val="26"/>
        </w:rPr>
        <w:t>3.4.2. Правительство Российской Федерации:</w:t>
      </w:r>
    </w:p>
    <w:p w:rsidR="00E758FA" w:rsidRDefault="00000000">
      <w:pPr>
        <w:ind w:firstLine="709"/>
        <w:jc w:val="both"/>
        <w:rPr>
          <w:rFonts w:eastAsia="Calibri"/>
          <w:color w:val="0D0D0D"/>
          <w:sz w:val="26"/>
          <w:szCs w:val="26"/>
        </w:rPr>
      </w:pPr>
      <w:r>
        <w:rPr>
          <w:rFonts w:eastAsia="Calibri"/>
          <w:color w:val="0D0D0D"/>
          <w:sz w:val="26"/>
          <w:szCs w:val="26"/>
        </w:rPr>
        <w:t>1) вправе с учетом положений части 3 статьи 3.1-4 Закона № 223-ФЗ принимать меры, устанавливающие:</w:t>
      </w:r>
    </w:p>
    <w:p w:rsidR="00E758FA" w:rsidRDefault="00000000">
      <w:pPr>
        <w:ind w:firstLine="709"/>
        <w:jc w:val="both"/>
        <w:rPr>
          <w:rFonts w:eastAsia="Calibri"/>
          <w:color w:val="0D0D0D"/>
          <w:sz w:val="26"/>
          <w:szCs w:val="26"/>
        </w:rPr>
      </w:pPr>
      <w:r>
        <w:rPr>
          <w:rFonts w:eastAsia="Calibri"/>
          <w:color w:val="0D0D0D"/>
          <w:sz w:val="26"/>
          <w:szCs w:val="26"/>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758FA" w:rsidRDefault="00000000">
      <w:pPr>
        <w:ind w:firstLine="709"/>
        <w:jc w:val="both"/>
        <w:rPr>
          <w:rFonts w:eastAsia="Calibri"/>
          <w:color w:val="0D0D0D"/>
          <w:sz w:val="26"/>
          <w:szCs w:val="26"/>
        </w:rPr>
      </w:pPr>
      <w:r>
        <w:rPr>
          <w:rFonts w:eastAsia="Calibri"/>
          <w:color w:val="0D0D0D"/>
          <w:sz w:val="26"/>
          <w:szCs w:val="26"/>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758FA" w:rsidRDefault="00000000">
      <w:pPr>
        <w:ind w:firstLine="709"/>
        <w:jc w:val="both"/>
        <w:rPr>
          <w:rFonts w:eastAsia="Calibri"/>
          <w:color w:val="0D0D0D"/>
          <w:sz w:val="26"/>
          <w:szCs w:val="26"/>
        </w:rPr>
      </w:pPr>
      <w:r>
        <w:rPr>
          <w:rFonts w:eastAsia="Calibri"/>
          <w:color w:val="0D0D0D"/>
          <w:sz w:val="26"/>
          <w:szCs w:val="26"/>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758FA" w:rsidRDefault="00000000">
      <w:pPr>
        <w:ind w:firstLine="709"/>
        <w:jc w:val="both"/>
        <w:rPr>
          <w:rFonts w:eastAsia="Calibri"/>
          <w:color w:val="0D0D0D"/>
          <w:sz w:val="26"/>
          <w:szCs w:val="26"/>
        </w:rPr>
      </w:pPr>
      <w:r>
        <w:rPr>
          <w:rFonts w:eastAsia="Calibri"/>
          <w:color w:val="0D0D0D"/>
          <w:sz w:val="26"/>
          <w:szCs w:val="26"/>
        </w:rPr>
        <w:t>2) определяет информацию и перечень документов, которые подтверждают страну происхождения товара для целей Закона № 223-ФЗ, в случае принятия мер, предусмотренных пунктом 1 части 2 статьи 3.1-4 Закона № 223-ФЗ.</w:t>
      </w:r>
    </w:p>
    <w:p w:rsidR="00E758FA" w:rsidRDefault="00000000">
      <w:pPr>
        <w:ind w:firstLine="709"/>
        <w:jc w:val="both"/>
        <w:rPr>
          <w:rFonts w:eastAsia="Calibri"/>
          <w:color w:val="0D0D0D"/>
          <w:sz w:val="26"/>
          <w:szCs w:val="26"/>
        </w:rPr>
      </w:pPr>
      <w:r>
        <w:rPr>
          <w:rFonts w:eastAsia="Calibri"/>
          <w:color w:val="0D0D0D"/>
          <w:sz w:val="26"/>
          <w:szCs w:val="26"/>
        </w:rPr>
        <w:t>3.4.3. Принятие Правительством Российской Федерации мер, предусмотренных пунктом 1 части 2 статьи 3.1-4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E758FA" w:rsidRDefault="00000000">
      <w:pPr>
        <w:ind w:firstLine="709"/>
        <w:jc w:val="both"/>
        <w:rPr>
          <w:rFonts w:eastAsia="Calibri"/>
          <w:color w:val="0D0D0D"/>
          <w:sz w:val="26"/>
          <w:szCs w:val="26"/>
        </w:rPr>
      </w:pPr>
      <w:r>
        <w:rPr>
          <w:rFonts w:eastAsia="Calibri"/>
          <w:color w:val="0D0D0D"/>
          <w:sz w:val="26"/>
          <w:szCs w:val="26"/>
        </w:rPr>
        <w:t>3.4.4. При осуществлении закупки товара:</w:t>
      </w:r>
    </w:p>
    <w:p w:rsidR="00E758FA" w:rsidRDefault="00000000">
      <w:pPr>
        <w:ind w:firstLine="709"/>
        <w:jc w:val="both"/>
        <w:rPr>
          <w:rFonts w:eastAsia="Calibri"/>
          <w:color w:val="0D0D0D"/>
          <w:sz w:val="26"/>
          <w:szCs w:val="26"/>
        </w:rPr>
      </w:pPr>
      <w:r>
        <w:rPr>
          <w:rFonts w:eastAsia="Calibri"/>
          <w:color w:val="0D0D0D"/>
          <w:sz w:val="26"/>
          <w:szCs w:val="26"/>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rsidR="00E758FA" w:rsidRDefault="00000000">
      <w:pPr>
        <w:ind w:firstLine="709"/>
        <w:jc w:val="both"/>
        <w:rPr>
          <w:rFonts w:eastAsia="Calibri"/>
          <w:color w:val="0D0D0D"/>
          <w:sz w:val="26"/>
          <w:szCs w:val="26"/>
        </w:rPr>
      </w:pPr>
      <w:r>
        <w:rPr>
          <w:rFonts w:eastAsia="Calibri"/>
          <w:color w:val="0D0D0D"/>
          <w:sz w:val="26"/>
          <w:szCs w:val="26"/>
        </w:rPr>
        <w:t>а) заключение договора на поставку такого товара;</w:t>
      </w:r>
    </w:p>
    <w:p w:rsidR="00E758FA" w:rsidRDefault="00000000">
      <w:pPr>
        <w:ind w:firstLine="709"/>
        <w:jc w:val="both"/>
        <w:rPr>
          <w:rFonts w:eastAsia="Calibri"/>
          <w:color w:val="0D0D0D"/>
          <w:sz w:val="26"/>
          <w:szCs w:val="26"/>
        </w:rPr>
      </w:pPr>
      <w:r>
        <w:rPr>
          <w:rFonts w:eastAsia="Calibri"/>
          <w:color w:val="0D0D0D"/>
          <w:sz w:val="26"/>
          <w:szCs w:val="2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758FA" w:rsidRDefault="00000000">
      <w:pPr>
        <w:ind w:firstLine="709"/>
        <w:jc w:val="both"/>
        <w:rPr>
          <w:rFonts w:eastAsia="Calibri"/>
          <w:color w:val="0D0D0D"/>
          <w:sz w:val="26"/>
          <w:szCs w:val="26"/>
        </w:rPr>
      </w:pPr>
      <w:r>
        <w:rPr>
          <w:rFonts w:eastAsia="Calibri"/>
          <w:color w:val="0D0D0D"/>
          <w:sz w:val="26"/>
          <w:szCs w:val="26"/>
        </w:rPr>
        <w:lastRenderedPageBreak/>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E758FA" w:rsidRDefault="00000000">
      <w:pPr>
        <w:ind w:firstLine="709"/>
        <w:jc w:val="both"/>
        <w:rPr>
          <w:rFonts w:eastAsia="Calibri"/>
          <w:color w:val="0D0D0D"/>
          <w:sz w:val="26"/>
          <w:szCs w:val="26"/>
        </w:rPr>
      </w:pPr>
      <w:r>
        <w:rPr>
          <w:rFonts w:eastAsia="Calibri"/>
          <w:color w:val="0D0D0D"/>
          <w:sz w:val="26"/>
          <w:szCs w:val="2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E758FA" w:rsidRDefault="00000000">
      <w:pPr>
        <w:ind w:firstLine="709"/>
        <w:jc w:val="both"/>
        <w:rPr>
          <w:rFonts w:eastAsia="Calibri"/>
          <w:color w:val="0D0D0D"/>
          <w:sz w:val="26"/>
          <w:szCs w:val="26"/>
        </w:rPr>
      </w:pPr>
      <w:r>
        <w:rPr>
          <w:rFonts w:eastAsia="Calibri"/>
          <w:color w:val="0D0D0D"/>
          <w:sz w:val="26"/>
          <w:szCs w:val="2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758FA" w:rsidRDefault="00000000">
      <w:pPr>
        <w:ind w:firstLine="709"/>
        <w:jc w:val="both"/>
        <w:rPr>
          <w:rFonts w:eastAsia="Calibri"/>
          <w:color w:val="0D0D0D"/>
          <w:sz w:val="26"/>
          <w:szCs w:val="26"/>
        </w:rPr>
      </w:pPr>
      <w:r>
        <w:rPr>
          <w:rFonts w:eastAsia="Calibri"/>
          <w:color w:val="0D0D0D"/>
          <w:sz w:val="26"/>
          <w:szCs w:val="26"/>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E758FA" w:rsidRDefault="00000000">
      <w:pPr>
        <w:ind w:firstLine="709"/>
        <w:jc w:val="both"/>
        <w:rPr>
          <w:rFonts w:eastAsia="Calibri"/>
          <w:color w:val="0D0D0D"/>
          <w:sz w:val="26"/>
          <w:szCs w:val="26"/>
        </w:rPr>
      </w:pPr>
      <w:r>
        <w:rPr>
          <w:rFonts w:eastAsia="Calibri"/>
          <w:color w:val="0D0D0D"/>
          <w:sz w:val="26"/>
          <w:szCs w:val="2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E758FA" w:rsidRDefault="00000000">
      <w:pPr>
        <w:ind w:firstLine="709"/>
        <w:jc w:val="both"/>
        <w:rPr>
          <w:rFonts w:eastAsia="Calibri"/>
          <w:color w:val="0D0D0D"/>
          <w:sz w:val="26"/>
          <w:szCs w:val="26"/>
        </w:rPr>
      </w:pPr>
      <w:r>
        <w:rPr>
          <w:rFonts w:eastAsia="Calibri"/>
          <w:color w:val="0D0D0D"/>
          <w:sz w:val="26"/>
          <w:szCs w:val="2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58FA" w:rsidRDefault="00000000">
      <w:pPr>
        <w:ind w:firstLine="709"/>
        <w:jc w:val="both"/>
        <w:rPr>
          <w:rFonts w:eastAsia="Calibri"/>
          <w:color w:val="0D0D0D"/>
          <w:sz w:val="26"/>
          <w:szCs w:val="26"/>
        </w:rPr>
      </w:pPr>
      <w:r>
        <w:rPr>
          <w:rFonts w:eastAsia="Calibri"/>
          <w:color w:val="0D0D0D"/>
          <w:sz w:val="26"/>
          <w:szCs w:val="2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758FA" w:rsidRDefault="00000000">
      <w:pPr>
        <w:ind w:firstLine="709"/>
        <w:jc w:val="both"/>
        <w:rPr>
          <w:rFonts w:eastAsia="Calibri"/>
          <w:color w:val="0D0D0D"/>
          <w:sz w:val="26"/>
          <w:szCs w:val="26"/>
        </w:rPr>
      </w:pPr>
      <w:r>
        <w:rPr>
          <w:rFonts w:eastAsia="Calibri"/>
          <w:color w:val="0D0D0D"/>
          <w:sz w:val="26"/>
          <w:szCs w:val="26"/>
        </w:rPr>
        <w:t>3.4.5. При осуществлении закупки работы, услуги:</w:t>
      </w:r>
    </w:p>
    <w:p w:rsidR="00E758FA" w:rsidRDefault="00000000">
      <w:pPr>
        <w:ind w:firstLine="709"/>
        <w:jc w:val="both"/>
        <w:rPr>
          <w:rFonts w:eastAsia="Calibri"/>
          <w:color w:val="0D0D0D"/>
          <w:sz w:val="26"/>
          <w:szCs w:val="26"/>
        </w:rPr>
      </w:pPr>
      <w:r>
        <w:rPr>
          <w:rFonts w:eastAsia="Calibri"/>
          <w:color w:val="0D0D0D"/>
          <w:sz w:val="26"/>
          <w:szCs w:val="26"/>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rsidR="00E758FA" w:rsidRDefault="00000000">
      <w:pPr>
        <w:ind w:firstLine="709"/>
        <w:jc w:val="both"/>
        <w:rPr>
          <w:rFonts w:eastAsia="Calibri"/>
          <w:color w:val="0D0D0D"/>
          <w:sz w:val="26"/>
          <w:szCs w:val="26"/>
        </w:rPr>
      </w:pPr>
      <w:r>
        <w:rPr>
          <w:rFonts w:eastAsia="Calibri"/>
          <w:color w:val="0D0D0D"/>
          <w:sz w:val="26"/>
          <w:szCs w:val="26"/>
        </w:rPr>
        <w:t>а) заключение договора на выполнение такой работы, оказание такой услуги с подрядчиком (исполнителем), являющимся иностранным лицом;</w:t>
      </w:r>
    </w:p>
    <w:p w:rsidR="00E758FA" w:rsidRDefault="00000000">
      <w:pPr>
        <w:ind w:firstLine="709"/>
        <w:jc w:val="both"/>
        <w:rPr>
          <w:rFonts w:eastAsia="Calibri"/>
          <w:color w:val="0D0D0D"/>
          <w:sz w:val="26"/>
          <w:szCs w:val="26"/>
        </w:rPr>
      </w:pPr>
      <w:r>
        <w:rPr>
          <w:rFonts w:eastAsia="Calibri"/>
          <w:color w:val="0D0D0D"/>
          <w:sz w:val="26"/>
          <w:szCs w:val="2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E758FA" w:rsidRDefault="00000000">
      <w:pPr>
        <w:ind w:firstLine="709"/>
        <w:jc w:val="both"/>
        <w:rPr>
          <w:rFonts w:eastAsia="Calibri"/>
          <w:color w:val="0D0D0D"/>
          <w:sz w:val="26"/>
          <w:szCs w:val="26"/>
        </w:rPr>
      </w:pPr>
      <w:r>
        <w:rPr>
          <w:rFonts w:eastAsia="Calibri"/>
          <w:color w:val="0D0D0D"/>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rsidR="00E758FA" w:rsidRDefault="00000000">
      <w:pPr>
        <w:ind w:firstLine="709"/>
        <w:jc w:val="both"/>
        <w:rPr>
          <w:rFonts w:eastAsia="Calibri"/>
          <w:color w:val="0D0D0D"/>
          <w:sz w:val="26"/>
          <w:szCs w:val="26"/>
        </w:rPr>
      </w:pPr>
      <w:r>
        <w:rPr>
          <w:rFonts w:eastAsia="Calibri"/>
          <w:color w:val="0D0D0D"/>
          <w:sz w:val="26"/>
          <w:szCs w:val="26"/>
        </w:rPr>
        <w:lastRenderedPageBreak/>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E758FA" w:rsidRDefault="00000000">
      <w:pPr>
        <w:ind w:firstLine="709"/>
        <w:jc w:val="both"/>
        <w:rPr>
          <w:rFonts w:eastAsia="Calibri"/>
          <w:color w:val="0D0D0D"/>
          <w:sz w:val="26"/>
          <w:szCs w:val="26"/>
        </w:rPr>
      </w:pPr>
      <w:r>
        <w:rPr>
          <w:rFonts w:eastAsia="Calibri"/>
          <w:color w:val="0D0D0D"/>
          <w:sz w:val="26"/>
          <w:szCs w:val="26"/>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E758FA" w:rsidRDefault="00000000">
      <w:pPr>
        <w:ind w:firstLine="709"/>
        <w:jc w:val="both"/>
        <w:rPr>
          <w:rFonts w:eastAsia="Calibri"/>
          <w:color w:val="0D0D0D"/>
          <w:sz w:val="26"/>
          <w:szCs w:val="26"/>
        </w:rPr>
      </w:pPr>
      <w:r>
        <w:rPr>
          <w:rFonts w:eastAsia="Calibri"/>
          <w:color w:val="0D0D0D"/>
          <w:sz w:val="26"/>
          <w:szCs w:val="26"/>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rsidR="00E758FA" w:rsidRDefault="00000000">
      <w:pPr>
        <w:ind w:firstLine="709"/>
        <w:jc w:val="both"/>
        <w:rPr>
          <w:rFonts w:eastAsia="Calibri"/>
          <w:color w:val="0D0D0D"/>
          <w:sz w:val="26"/>
          <w:szCs w:val="26"/>
        </w:rPr>
      </w:pPr>
      <w:r>
        <w:rPr>
          <w:rFonts w:eastAsia="Calibri"/>
          <w:color w:val="0D0D0D"/>
          <w:sz w:val="26"/>
          <w:szCs w:val="2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 223-ФЗ и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E758FA" w:rsidRDefault="00000000">
      <w:pPr>
        <w:ind w:firstLine="709"/>
        <w:jc w:val="both"/>
        <w:rPr>
          <w:rFonts w:eastAsia="Calibri"/>
          <w:color w:val="0D0D0D"/>
          <w:sz w:val="26"/>
          <w:szCs w:val="26"/>
        </w:rPr>
      </w:pPr>
      <w:r>
        <w:rPr>
          <w:rFonts w:eastAsia="Calibri"/>
          <w:color w:val="0D0D0D"/>
          <w:sz w:val="26"/>
          <w:szCs w:val="2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58FA" w:rsidRDefault="00000000">
      <w:pPr>
        <w:ind w:firstLine="709"/>
        <w:jc w:val="both"/>
        <w:rPr>
          <w:rFonts w:eastAsia="Calibri"/>
          <w:color w:val="0D0D0D"/>
          <w:sz w:val="26"/>
          <w:szCs w:val="26"/>
        </w:rPr>
      </w:pPr>
      <w:r>
        <w:rPr>
          <w:rFonts w:eastAsia="Calibri"/>
          <w:color w:val="0D0D0D"/>
          <w:sz w:val="26"/>
          <w:szCs w:val="2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758FA" w:rsidRDefault="00000000">
      <w:pPr>
        <w:ind w:firstLine="709"/>
        <w:jc w:val="both"/>
        <w:rPr>
          <w:rFonts w:eastAsia="Calibri"/>
          <w:color w:val="0D0D0D"/>
          <w:sz w:val="26"/>
          <w:szCs w:val="26"/>
        </w:rPr>
      </w:pPr>
      <w:r>
        <w:rPr>
          <w:rFonts w:eastAsia="Calibri"/>
          <w:color w:val="0D0D0D"/>
          <w:sz w:val="26"/>
          <w:szCs w:val="26"/>
        </w:rPr>
        <w:t>3.4.6.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единой информационной системе. 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w:t>
      </w:r>
    </w:p>
    <w:p w:rsidR="00E758FA" w:rsidRDefault="00E758FA">
      <w:pPr>
        <w:widowControl w:val="0"/>
        <w:ind w:firstLine="709"/>
        <w:jc w:val="both"/>
        <w:rPr>
          <w:rFonts w:eastAsia="Calibri"/>
          <w:color w:val="0D0D0D"/>
          <w:sz w:val="26"/>
          <w:szCs w:val="26"/>
        </w:rPr>
      </w:pPr>
    </w:p>
    <w:p w:rsidR="00E758FA" w:rsidRDefault="00000000">
      <w:pPr>
        <w:numPr>
          <w:ilvl w:val="0"/>
          <w:numId w:val="13"/>
        </w:numPr>
        <w:ind w:left="0" w:firstLine="0"/>
        <w:jc w:val="center"/>
        <w:rPr>
          <w:rFonts w:eastAsia="Calibri"/>
          <w:b/>
          <w:color w:val="0D0D0D"/>
          <w:sz w:val="26"/>
          <w:szCs w:val="26"/>
        </w:rPr>
      </w:pPr>
      <w:r>
        <w:rPr>
          <w:rFonts w:eastAsia="Calibri"/>
          <w:b/>
          <w:color w:val="0D0D0D"/>
          <w:sz w:val="26"/>
          <w:szCs w:val="26"/>
        </w:rPr>
        <w:lastRenderedPageBreak/>
        <w:t>ПОРЯДОК ОСУЩЕСТВЛЕНИЯ КОНКУРЕНТНОЙ ЗАКУПКИ</w:t>
      </w:r>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eastAsia="ru-RU"/>
        </w:rPr>
      </w:pPr>
    </w:p>
    <w:p w:rsidR="00E758FA" w:rsidRDefault="00000000">
      <w:pPr>
        <w:pStyle w:val="ListsFooterTextnumberedParagraphedeliste1BulletrListParagraph1PargrafodaLista11ListParagraph11ColorfulList-Accent1111Prrafodelista1ListParagraph2"/>
        <w:numPr>
          <w:ilvl w:val="1"/>
          <w:numId w:val="17"/>
        </w:numPr>
        <w:spacing w:after="0" w:line="240" w:lineRule="auto"/>
        <w:ind w:left="0" w:firstLine="0"/>
        <w:contextualSpacing w:val="0"/>
        <w:jc w:val="center"/>
        <w:rPr>
          <w:rFonts w:ascii="Times New Roman" w:hAnsi="Times New Roman"/>
          <w:b/>
          <w:color w:val="0D0D0D"/>
          <w:sz w:val="26"/>
          <w:szCs w:val="26"/>
        </w:rPr>
      </w:pPr>
      <w:proofErr w:type="spellStart"/>
      <w:r>
        <w:rPr>
          <w:rFonts w:ascii="Times New Roman" w:hAnsi="Times New Roman"/>
          <w:b/>
          <w:color w:val="0D0D0D"/>
          <w:sz w:val="26"/>
          <w:szCs w:val="26"/>
        </w:rPr>
        <w:t>Требования</w:t>
      </w:r>
      <w:proofErr w:type="spellEnd"/>
      <w:r>
        <w:rPr>
          <w:rFonts w:ascii="Times New Roman" w:hAnsi="Times New Roman"/>
          <w:b/>
          <w:color w:val="0D0D0D"/>
          <w:sz w:val="26"/>
          <w:szCs w:val="26"/>
        </w:rPr>
        <w:t xml:space="preserve"> к </w:t>
      </w:r>
      <w:proofErr w:type="spellStart"/>
      <w:r>
        <w:rPr>
          <w:rFonts w:ascii="Times New Roman" w:hAnsi="Times New Roman"/>
          <w:b/>
          <w:color w:val="0D0D0D"/>
          <w:sz w:val="26"/>
          <w:szCs w:val="26"/>
        </w:rPr>
        <w:t>описанию</w:t>
      </w:r>
      <w:proofErr w:type="spellEnd"/>
      <w:r>
        <w:rPr>
          <w:rFonts w:ascii="Times New Roman" w:hAnsi="Times New Roman"/>
          <w:b/>
          <w:color w:val="0D0D0D"/>
          <w:sz w:val="26"/>
          <w:szCs w:val="26"/>
        </w:rPr>
        <w:t xml:space="preserve"> </w:t>
      </w:r>
      <w:proofErr w:type="spellStart"/>
      <w:r>
        <w:rPr>
          <w:rFonts w:ascii="Times New Roman" w:hAnsi="Times New Roman"/>
          <w:b/>
          <w:color w:val="0D0D0D"/>
          <w:sz w:val="26"/>
          <w:szCs w:val="26"/>
        </w:rPr>
        <w:t>предмета</w:t>
      </w:r>
      <w:proofErr w:type="spellEnd"/>
      <w:r>
        <w:rPr>
          <w:rFonts w:ascii="Times New Roman" w:hAnsi="Times New Roman"/>
          <w:b/>
          <w:color w:val="0D0D0D"/>
          <w:sz w:val="26"/>
          <w:szCs w:val="26"/>
        </w:rPr>
        <w:t xml:space="preserve"> </w:t>
      </w:r>
      <w:proofErr w:type="spellStart"/>
      <w:r>
        <w:rPr>
          <w:rFonts w:ascii="Times New Roman" w:hAnsi="Times New Roman"/>
          <w:b/>
          <w:color w:val="0D0D0D"/>
          <w:sz w:val="26"/>
          <w:szCs w:val="26"/>
        </w:rPr>
        <w:t>закупки</w:t>
      </w:r>
      <w:proofErr w:type="spellEnd"/>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4.1.1. 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E758FA" w:rsidRDefault="00000000">
      <w:pPr>
        <w:ind w:firstLine="709"/>
        <w:jc w:val="both"/>
        <w:rPr>
          <w:color w:val="0D0D0D"/>
          <w:sz w:val="26"/>
          <w:szCs w:val="26"/>
        </w:rPr>
      </w:pPr>
      <w:r>
        <w:rPr>
          <w:color w:val="0D0D0D"/>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E758FA" w:rsidRDefault="00000000">
      <w:pPr>
        <w:ind w:firstLine="709"/>
        <w:jc w:val="both"/>
        <w:rPr>
          <w:color w:val="0D0D0D"/>
          <w:sz w:val="26"/>
          <w:szCs w:val="26"/>
        </w:rPr>
      </w:pPr>
      <w:r>
        <w:rPr>
          <w:color w:val="0D0D0D"/>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E758FA" w:rsidRDefault="00000000">
      <w:pPr>
        <w:ind w:firstLine="709"/>
        <w:jc w:val="both"/>
        <w:rPr>
          <w:color w:val="0D0D0D"/>
          <w:sz w:val="26"/>
          <w:szCs w:val="26"/>
        </w:rPr>
      </w:pPr>
      <w:r>
        <w:rPr>
          <w:color w:val="0D0D0D"/>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E758FA" w:rsidRDefault="00000000">
      <w:pPr>
        <w:ind w:firstLine="709"/>
        <w:jc w:val="both"/>
        <w:rPr>
          <w:color w:val="0D0D0D"/>
          <w:sz w:val="26"/>
          <w:szCs w:val="26"/>
        </w:rPr>
      </w:pPr>
      <w:r>
        <w:rPr>
          <w:color w:val="0D0D0D"/>
          <w:sz w:val="26"/>
          <w:szCs w:val="2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E758FA" w:rsidRDefault="00000000">
      <w:pPr>
        <w:ind w:firstLine="709"/>
        <w:jc w:val="both"/>
        <w:rPr>
          <w:color w:val="0D0D0D"/>
          <w:sz w:val="26"/>
          <w:szCs w:val="26"/>
        </w:rPr>
      </w:pPr>
      <w:r>
        <w:rPr>
          <w:color w:val="0D0D0D"/>
          <w:sz w:val="26"/>
          <w:szCs w:val="2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758FA" w:rsidRDefault="00000000">
      <w:pPr>
        <w:ind w:firstLine="709"/>
        <w:jc w:val="both"/>
        <w:rPr>
          <w:color w:val="0D0D0D"/>
          <w:sz w:val="26"/>
          <w:szCs w:val="26"/>
        </w:rPr>
      </w:pPr>
      <w:r>
        <w:rPr>
          <w:color w:val="0D0D0D"/>
          <w:sz w:val="26"/>
          <w:szCs w:val="26"/>
        </w:rPr>
        <w:t>в) закупок товаров, необходимых для исполнения государственного или муниципального контракта;</w:t>
      </w:r>
    </w:p>
    <w:p w:rsidR="00E758FA" w:rsidRDefault="00000000">
      <w:pPr>
        <w:ind w:firstLine="709"/>
        <w:jc w:val="both"/>
        <w:rPr>
          <w:color w:val="0D0D0D"/>
          <w:sz w:val="26"/>
          <w:szCs w:val="26"/>
        </w:rPr>
      </w:pPr>
      <w:r>
        <w:rPr>
          <w:color w:val="0D0D0D"/>
          <w:sz w:val="26"/>
          <w:szCs w:val="2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E758FA" w:rsidRDefault="00E758FA">
      <w:pPr>
        <w:jc w:val="center"/>
        <w:rPr>
          <w:b/>
          <w:color w:val="0D0D0D"/>
          <w:sz w:val="26"/>
          <w:szCs w:val="26"/>
        </w:rPr>
      </w:pPr>
    </w:p>
    <w:p w:rsidR="00E758FA" w:rsidRDefault="00000000">
      <w:pPr>
        <w:numPr>
          <w:ilvl w:val="1"/>
          <w:numId w:val="17"/>
        </w:numPr>
        <w:ind w:left="0" w:firstLine="0"/>
        <w:jc w:val="center"/>
        <w:rPr>
          <w:b/>
          <w:color w:val="0D0D0D"/>
          <w:sz w:val="26"/>
          <w:szCs w:val="26"/>
        </w:rPr>
      </w:pPr>
      <w:r>
        <w:rPr>
          <w:b/>
          <w:color w:val="0D0D0D"/>
          <w:sz w:val="26"/>
          <w:szCs w:val="26"/>
        </w:rPr>
        <w:t>Требования к Участникам закупок</w:t>
      </w:r>
    </w:p>
    <w:p w:rsidR="00E758FA" w:rsidRDefault="00E758FA">
      <w:pPr>
        <w:jc w:val="center"/>
        <w:rPr>
          <w:color w:val="0D0D0D"/>
          <w:sz w:val="26"/>
          <w:szCs w:val="26"/>
        </w:rPr>
      </w:pPr>
    </w:p>
    <w:p w:rsidR="00E758FA" w:rsidRDefault="00000000">
      <w:pPr>
        <w:ind w:firstLine="709"/>
        <w:jc w:val="both"/>
        <w:rPr>
          <w:rFonts w:eastAsia="Calibri"/>
          <w:color w:val="0D0D0D"/>
          <w:sz w:val="26"/>
          <w:szCs w:val="26"/>
        </w:rPr>
      </w:pPr>
      <w:r>
        <w:rPr>
          <w:rFonts w:eastAsia="Calibri"/>
          <w:color w:val="0D0D0D"/>
          <w:sz w:val="26"/>
          <w:szCs w:val="26"/>
        </w:rPr>
        <w:t xml:space="preserve">4.2.1. К Участникам закупок устанавливаются обязательные требования, также могут быть установлены и дополнительные требования. Обязательные и дополнительные требования к Участникам закупки в обязательном порядке указываются в </w:t>
      </w:r>
      <w:r>
        <w:rPr>
          <w:color w:val="0D0D0D"/>
          <w:sz w:val="26"/>
          <w:szCs w:val="26"/>
        </w:rPr>
        <w:t>документации о конкурентной закупке, извещении о проведении запроса котировок</w:t>
      </w:r>
      <w:r>
        <w:rPr>
          <w:rFonts w:eastAsia="Calibri"/>
          <w:color w:val="0D0D0D"/>
          <w:sz w:val="26"/>
          <w:szCs w:val="26"/>
        </w:rPr>
        <w:t>.</w:t>
      </w:r>
    </w:p>
    <w:p w:rsidR="00E758FA" w:rsidRDefault="00000000">
      <w:pPr>
        <w:numPr>
          <w:ilvl w:val="2"/>
          <w:numId w:val="18"/>
        </w:numPr>
        <w:ind w:left="0" w:firstLine="709"/>
        <w:jc w:val="both"/>
        <w:rPr>
          <w:color w:val="0D0D0D"/>
          <w:sz w:val="26"/>
          <w:szCs w:val="26"/>
        </w:rPr>
      </w:pPr>
      <w:r>
        <w:rPr>
          <w:color w:val="0D0D0D"/>
          <w:sz w:val="26"/>
          <w:szCs w:val="26"/>
        </w:rPr>
        <w:t>К Участникам закупок устанавливаются следующие обязательные требования:</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993"/>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соответствие требованиям, установленным в соответствии с законодательством Российской Федерации к лицам, осуществляющим поставку </w:t>
      </w:r>
      <w:r w:rsidRPr="00E1321A">
        <w:rPr>
          <w:rFonts w:ascii="Times New Roman" w:hAnsi="Times New Roman"/>
          <w:color w:val="0D0D0D"/>
          <w:sz w:val="26"/>
          <w:szCs w:val="26"/>
          <w:lang w:val="ru-RU"/>
        </w:rPr>
        <w:lastRenderedPageBreak/>
        <w:t>товара, выполнение работы, оказание услуги, являющихся предметом закупки (наличие лицензий, выписок из реестров членов саморегулируемых организаций, допусков и других);</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непроведение ликвидации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а закупки – юридического лица и отсутствие решения арбитражного суда о признании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закупки – юридического лица или индивидуального предпринимателя несостоятельным (банкротом) и об открытии конкурсного производства;</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993"/>
        </w:tabs>
        <w:spacing w:after="0" w:line="240" w:lineRule="auto"/>
        <w:ind w:left="0" w:firstLine="709"/>
        <w:contextualSpacing w:val="0"/>
        <w:jc w:val="both"/>
        <w:rPr>
          <w:rFonts w:ascii="Times New Roman" w:hAnsi="Times New Roman"/>
          <w:color w:val="0D0D0D"/>
          <w:sz w:val="26"/>
          <w:szCs w:val="26"/>
          <w:lang w:val="ru-RU"/>
        </w:rPr>
      </w:pPr>
      <w:proofErr w:type="spellStart"/>
      <w:r w:rsidRPr="00E1321A">
        <w:rPr>
          <w:rFonts w:ascii="Times New Roman" w:hAnsi="Times New Roman"/>
          <w:color w:val="0D0D0D"/>
          <w:sz w:val="26"/>
          <w:szCs w:val="26"/>
          <w:lang w:val="ru-RU"/>
        </w:rPr>
        <w:t>неприостановление</w:t>
      </w:r>
      <w:proofErr w:type="spellEnd"/>
      <w:r w:rsidRPr="00E1321A">
        <w:rPr>
          <w:rFonts w:ascii="Times New Roman" w:hAnsi="Times New Roman"/>
          <w:color w:val="0D0D0D"/>
          <w:sz w:val="26"/>
          <w:szCs w:val="26"/>
          <w:lang w:val="ru-RU"/>
        </w:rPr>
        <w:t xml:space="preserve"> деятельности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отсутствие у </w:t>
      </w:r>
      <w:r>
        <w:rPr>
          <w:rFonts w:ascii="Times New Roman" w:hAnsi="Times New Roman"/>
          <w:color w:val="0D0D0D"/>
          <w:sz w:val="26"/>
          <w:szCs w:val="26"/>
          <w:lang w:val="ru-RU"/>
        </w:rPr>
        <w:t>Участника</w:t>
      </w:r>
      <w:r w:rsidRPr="00E1321A">
        <w:rPr>
          <w:rFonts w:ascii="Times New Roman" w:hAnsi="Times New Roman"/>
          <w:color w:val="0D0D0D"/>
          <w:sz w:val="26"/>
          <w:szCs w:val="26"/>
          <w:lang w:val="ru-RU"/>
        </w:rPr>
        <w:t xml:space="preserve">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1276"/>
        </w:tabs>
        <w:spacing w:after="0" w:line="240" w:lineRule="auto"/>
        <w:ind w:left="0" w:firstLine="851"/>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отсутствие у </w:t>
      </w:r>
      <w:r>
        <w:rPr>
          <w:rFonts w:ascii="Times New Roman" w:hAnsi="Times New Roman"/>
          <w:color w:val="0D0D0D"/>
          <w:sz w:val="26"/>
          <w:szCs w:val="26"/>
          <w:lang w:val="ru-RU"/>
        </w:rPr>
        <w:t>Участника</w:t>
      </w:r>
      <w:r w:rsidRPr="00E1321A">
        <w:rPr>
          <w:rFonts w:ascii="Times New Roman" w:hAnsi="Times New Roman"/>
          <w:color w:val="0D0D0D"/>
          <w:sz w:val="26"/>
          <w:szCs w:val="26"/>
          <w:lang w:val="ru-RU"/>
        </w:rPr>
        <w:t xml:space="preserve">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99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обладание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w:t>
      </w:r>
      <w:r w:rsidRPr="00E1321A">
        <w:rPr>
          <w:rFonts w:ascii="Times New Roman" w:hAnsi="Times New Roman"/>
          <w:color w:val="0D0D0D"/>
          <w:sz w:val="26"/>
          <w:szCs w:val="26"/>
          <w:lang w:val="ru-RU"/>
        </w:rPr>
        <w:lastRenderedPageBreak/>
        <w:t>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отсутствие между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ов закупки, с физическими лицами, в том числе зарегистрированными в качестве индивидуального предпринимателя, –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8FA" w:rsidRPr="00E1321A" w:rsidRDefault="00000000">
      <w:pPr>
        <w:pStyle w:val="ListsFooterTextnumberedParagraphedeliste1BulletrListParagraph1PargrafodaLista11ListParagraph11ColorfulList-Accent1111Prrafodelista1ListParagraph2"/>
        <w:numPr>
          <w:ilvl w:val="0"/>
          <w:numId w:val="14"/>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отсутствие сведений об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е закупки в реестре недобросовестных поставщиков, предусмотренном ст</w:t>
      </w:r>
      <w:r>
        <w:rPr>
          <w:rFonts w:ascii="Times New Roman" w:hAnsi="Times New Roman"/>
          <w:color w:val="0D0D0D"/>
          <w:sz w:val="26"/>
          <w:szCs w:val="26"/>
          <w:lang w:val="ru-RU"/>
        </w:rPr>
        <w:t>атьей</w:t>
      </w:r>
      <w:r w:rsidRPr="00E1321A">
        <w:rPr>
          <w:rFonts w:ascii="Times New Roman" w:hAnsi="Times New Roman"/>
          <w:color w:val="0D0D0D"/>
          <w:sz w:val="26"/>
          <w:szCs w:val="26"/>
          <w:lang w:val="ru-RU"/>
        </w:rPr>
        <w:t xml:space="preserve"> 5 </w:t>
      </w:r>
      <w:r>
        <w:rPr>
          <w:rFonts w:ascii="Times New Roman" w:hAnsi="Times New Roman"/>
          <w:color w:val="0D0D0D"/>
          <w:sz w:val="26"/>
          <w:szCs w:val="26"/>
          <w:lang w:val="ru-RU"/>
        </w:rPr>
        <w:t>Федерального з</w:t>
      </w:r>
      <w:r w:rsidRPr="00E1321A">
        <w:rPr>
          <w:rFonts w:ascii="Times New Roman" w:hAnsi="Times New Roman"/>
          <w:color w:val="0D0D0D"/>
          <w:sz w:val="26"/>
          <w:szCs w:val="26"/>
          <w:lang w:val="ru-RU"/>
        </w:rPr>
        <w:t>акона №</w:t>
      </w:r>
      <w:r>
        <w:rPr>
          <w:rFonts w:ascii="Times New Roman" w:hAnsi="Times New Roman"/>
          <w:color w:val="0D0D0D"/>
          <w:sz w:val="26"/>
          <w:szCs w:val="26"/>
        </w:rPr>
        <w:t> </w:t>
      </w:r>
      <w:r w:rsidRPr="00E1321A">
        <w:rPr>
          <w:rFonts w:ascii="Times New Roman" w:hAnsi="Times New Roman"/>
          <w:color w:val="0D0D0D"/>
          <w:sz w:val="26"/>
          <w:szCs w:val="26"/>
          <w:lang w:val="ru-RU"/>
        </w:rPr>
        <w:t xml:space="preserve">223-ФЗ и (или) в реестре недобросовестных поставщиков, предусмотренном </w:t>
      </w:r>
      <w:r>
        <w:rPr>
          <w:rFonts w:ascii="Times New Roman" w:hAnsi="Times New Roman"/>
          <w:color w:val="0D0D0D"/>
          <w:sz w:val="26"/>
          <w:szCs w:val="26"/>
          <w:lang w:val="ru-RU"/>
        </w:rPr>
        <w:t>Федеральным законом № 44-ФЗ</w:t>
      </w:r>
      <w:r w:rsidRPr="00E1321A">
        <w:rPr>
          <w:rFonts w:ascii="Times New Roman" w:hAnsi="Times New Roman"/>
          <w:color w:val="0D0D0D"/>
          <w:sz w:val="26"/>
          <w:szCs w:val="26"/>
          <w:lang w:val="ru-RU"/>
        </w:rPr>
        <w:t>;</w:t>
      </w:r>
    </w:p>
    <w:p w:rsidR="00E758FA" w:rsidRDefault="00000000">
      <w:pPr>
        <w:pStyle w:val="aff"/>
        <w:numPr>
          <w:ilvl w:val="0"/>
          <w:numId w:val="14"/>
        </w:numPr>
        <w:tabs>
          <w:tab w:val="left" w:pos="993"/>
          <w:tab w:val="left" w:pos="1276"/>
        </w:tabs>
        <w:spacing w:before="0" w:beforeAutospacing="0" w:after="0" w:afterAutospacing="0"/>
        <w:ind w:left="0" w:firstLine="709"/>
        <w:jc w:val="both"/>
        <w:rPr>
          <w:color w:val="0D0D0D"/>
          <w:sz w:val="26"/>
          <w:szCs w:val="26"/>
        </w:rPr>
      </w:pPr>
      <w:r>
        <w:rPr>
          <w:color w:val="0D0D0D"/>
          <w:sz w:val="26"/>
          <w:szCs w:val="26"/>
        </w:rPr>
        <w:t>отсутствие решения об исключении, в том числе предстоящем исключении, Участника закупки из ЕГРЮЛ регистрирующим органом;</w:t>
      </w:r>
    </w:p>
    <w:p w:rsidR="00E758FA" w:rsidRDefault="00000000">
      <w:pPr>
        <w:pStyle w:val="aff"/>
        <w:numPr>
          <w:ilvl w:val="0"/>
          <w:numId w:val="14"/>
        </w:numPr>
        <w:tabs>
          <w:tab w:val="left" w:pos="993"/>
          <w:tab w:val="left" w:pos="1276"/>
        </w:tabs>
        <w:spacing w:before="0" w:beforeAutospacing="0" w:after="0" w:afterAutospacing="0"/>
        <w:ind w:left="0" w:firstLine="709"/>
        <w:jc w:val="both"/>
        <w:rPr>
          <w:color w:val="0D0D0D"/>
          <w:sz w:val="26"/>
          <w:szCs w:val="26"/>
        </w:rPr>
      </w:pPr>
      <w:r>
        <w:rPr>
          <w:color w:val="0D0D0D"/>
          <w:sz w:val="26"/>
          <w:szCs w:val="26"/>
        </w:rPr>
        <w:t>отсутствие дисквалификационных лиц в исполнительных органах (единоличного исполнительного органа) Участника закупки;</w:t>
      </w:r>
    </w:p>
    <w:p w:rsidR="00E758FA" w:rsidRDefault="00000000">
      <w:pPr>
        <w:pStyle w:val="aff"/>
        <w:numPr>
          <w:ilvl w:val="0"/>
          <w:numId w:val="14"/>
        </w:numPr>
        <w:tabs>
          <w:tab w:val="left" w:pos="993"/>
          <w:tab w:val="left" w:pos="1276"/>
        </w:tabs>
        <w:spacing w:before="0" w:beforeAutospacing="0" w:after="0" w:afterAutospacing="0"/>
        <w:ind w:left="0" w:firstLine="709"/>
        <w:jc w:val="both"/>
        <w:rPr>
          <w:color w:val="0D0D0D"/>
          <w:sz w:val="26"/>
          <w:szCs w:val="26"/>
        </w:rPr>
      </w:pPr>
      <w:r>
        <w:rPr>
          <w:color w:val="0D0D0D"/>
          <w:sz w:val="26"/>
          <w:szCs w:val="26"/>
        </w:rPr>
        <w:t>отсутствие исполнительных производств, размер взыскания по которым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758FA" w:rsidRDefault="00000000">
      <w:pPr>
        <w:pStyle w:val="aff"/>
        <w:numPr>
          <w:ilvl w:val="0"/>
          <w:numId w:val="14"/>
        </w:numPr>
        <w:tabs>
          <w:tab w:val="left" w:pos="993"/>
          <w:tab w:val="left" w:pos="1276"/>
        </w:tabs>
        <w:spacing w:before="0" w:beforeAutospacing="0" w:after="0" w:afterAutospacing="0"/>
        <w:ind w:left="0" w:firstLine="709"/>
        <w:jc w:val="both"/>
        <w:rPr>
          <w:color w:val="0D0D0D"/>
          <w:sz w:val="26"/>
          <w:szCs w:val="26"/>
        </w:rPr>
      </w:pPr>
      <w:r>
        <w:rPr>
          <w:color w:val="0D0D0D"/>
          <w:sz w:val="26"/>
          <w:szCs w:val="26"/>
        </w:rPr>
        <w:t>отсутствие расторжения (одностороннего отказа) договора в связи с неисполнением или ненадлежащим исполнением Участником своих обязательств по ранее заключенным договорам с Заказчиком.</w:t>
      </w:r>
    </w:p>
    <w:p w:rsidR="00E758FA" w:rsidRDefault="00000000">
      <w:pPr>
        <w:numPr>
          <w:ilvl w:val="2"/>
          <w:numId w:val="18"/>
        </w:numPr>
        <w:ind w:left="0" w:firstLine="709"/>
        <w:jc w:val="both"/>
        <w:rPr>
          <w:sz w:val="26"/>
          <w:szCs w:val="26"/>
        </w:rPr>
      </w:pPr>
      <w:r>
        <w:rPr>
          <w:sz w:val="26"/>
          <w:szCs w:val="26"/>
        </w:rPr>
        <w:t xml:space="preserve">К Участникам закупок, в том числе для </w:t>
      </w:r>
      <w:r>
        <w:rPr>
          <w:b/>
          <w:sz w:val="26"/>
          <w:szCs w:val="26"/>
        </w:rPr>
        <w:t>предварительного квалификационного отбора,</w:t>
      </w:r>
      <w:r>
        <w:rPr>
          <w:sz w:val="26"/>
          <w:szCs w:val="26"/>
        </w:rPr>
        <w:t xml:space="preserve"> предусмотренного пунктом 3.3.3 Положения, могут быть установлены следующие дополнительные требования:</w:t>
      </w:r>
    </w:p>
    <w:p w:rsidR="00E758FA" w:rsidRDefault="00000000">
      <w:pPr>
        <w:ind w:firstLine="709"/>
        <w:jc w:val="both"/>
        <w:rPr>
          <w:rFonts w:eastAsia="Calibri"/>
          <w:sz w:val="26"/>
          <w:szCs w:val="26"/>
        </w:rPr>
      </w:pPr>
      <w:r>
        <w:rPr>
          <w:rFonts w:eastAsia="Calibri"/>
          <w:sz w:val="26"/>
          <w:szCs w:val="26"/>
        </w:rPr>
        <w:t>1) о профессиональной компетентности, квалификации, наличии опыта;</w:t>
      </w:r>
    </w:p>
    <w:p w:rsidR="00E758FA" w:rsidRDefault="00000000">
      <w:pPr>
        <w:ind w:firstLine="709"/>
        <w:jc w:val="both"/>
        <w:rPr>
          <w:rFonts w:eastAsia="Calibri"/>
          <w:sz w:val="26"/>
          <w:szCs w:val="26"/>
        </w:rPr>
      </w:pPr>
      <w:r>
        <w:rPr>
          <w:rFonts w:eastAsia="Calibri"/>
          <w:sz w:val="26"/>
          <w:szCs w:val="26"/>
        </w:rPr>
        <w:t>2) о наличии финансовых ресурсов в объеме, необходимом для исполнения договора;</w:t>
      </w:r>
    </w:p>
    <w:p w:rsidR="00E758FA" w:rsidRDefault="00000000">
      <w:pPr>
        <w:ind w:firstLine="709"/>
        <w:jc w:val="both"/>
        <w:rPr>
          <w:rFonts w:eastAsia="Calibri"/>
          <w:sz w:val="26"/>
          <w:szCs w:val="26"/>
        </w:rPr>
      </w:pPr>
      <w:r>
        <w:rPr>
          <w:rFonts w:eastAsia="Calibri"/>
          <w:sz w:val="26"/>
          <w:szCs w:val="26"/>
        </w:rPr>
        <w:t>3) о наличии положительной деловой репутации.</w:t>
      </w:r>
    </w:p>
    <w:p w:rsidR="00E758FA" w:rsidRDefault="00000000">
      <w:pPr>
        <w:ind w:firstLine="709"/>
        <w:jc w:val="both"/>
        <w:rPr>
          <w:sz w:val="26"/>
          <w:szCs w:val="26"/>
        </w:rPr>
      </w:pPr>
      <w:r>
        <w:rPr>
          <w:sz w:val="26"/>
          <w:szCs w:val="26"/>
        </w:rPr>
        <w:t xml:space="preserve">4.2.4. Не допускается предъявлять к Участникам закупки, закупаемым товарам, работам, услугам, а также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w:t>
      </w:r>
      <w:r>
        <w:rPr>
          <w:sz w:val="26"/>
          <w:szCs w:val="26"/>
        </w:rPr>
        <w:lastRenderedPageBreak/>
        <w:t>предъявляемые к Участникам закупки, закупаемым товарам, работам, услугам, а также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предлагаемым ими товарам, работам, услугам,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rsidR="00E758FA" w:rsidRDefault="00000000">
      <w:pPr>
        <w:numPr>
          <w:ilvl w:val="4"/>
          <w:numId w:val="8"/>
        </w:numPr>
        <w:ind w:firstLine="709"/>
        <w:jc w:val="both"/>
        <w:rPr>
          <w:sz w:val="26"/>
          <w:szCs w:val="26"/>
        </w:rPr>
      </w:pPr>
      <w:r>
        <w:rPr>
          <w:sz w:val="26"/>
          <w:szCs w:val="26"/>
        </w:rPr>
        <w:t>4.2.5.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обязательным требованиям, предусмотренным пунктом 4.2.2 Положения и дополнительным требованиям, предусмотренным пунктом 4.2.3 (в случае установления), или предоставил недостоверную информацию в отношении своего соответствия указанным требованиям.</w:t>
      </w:r>
    </w:p>
    <w:p w:rsidR="00E758FA" w:rsidRDefault="00E758FA">
      <w:pPr>
        <w:jc w:val="center"/>
        <w:rPr>
          <w:color w:val="0D0D0D"/>
          <w:sz w:val="26"/>
          <w:szCs w:val="26"/>
        </w:rPr>
      </w:pPr>
    </w:p>
    <w:p w:rsidR="00E758FA" w:rsidRDefault="00000000">
      <w:pPr>
        <w:numPr>
          <w:ilvl w:val="1"/>
          <w:numId w:val="18"/>
        </w:numPr>
        <w:ind w:left="0" w:firstLine="0"/>
        <w:jc w:val="center"/>
        <w:rPr>
          <w:b/>
          <w:color w:val="0D0D0D"/>
          <w:sz w:val="26"/>
          <w:szCs w:val="26"/>
        </w:rPr>
      </w:pPr>
      <w:r>
        <w:rPr>
          <w:b/>
          <w:color w:val="0D0D0D"/>
          <w:sz w:val="26"/>
          <w:szCs w:val="26"/>
        </w:rPr>
        <w:t>Требования к извещению об осуществлении конкурентной закупки</w:t>
      </w:r>
    </w:p>
    <w:p w:rsidR="00E758FA" w:rsidRDefault="00E758FA">
      <w:pPr>
        <w:jc w:val="center"/>
        <w:rPr>
          <w:color w:val="0D0D0D"/>
          <w:sz w:val="26"/>
          <w:szCs w:val="26"/>
        </w:rPr>
      </w:pPr>
    </w:p>
    <w:p w:rsidR="00E758FA" w:rsidRDefault="00000000">
      <w:pPr>
        <w:ind w:firstLine="709"/>
        <w:jc w:val="both"/>
        <w:rPr>
          <w:color w:val="0D0D0D"/>
          <w:sz w:val="26"/>
          <w:szCs w:val="26"/>
        </w:rPr>
      </w:pPr>
      <w:r>
        <w:rPr>
          <w:color w:val="0D0D0D"/>
          <w:sz w:val="26"/>
          <w:szCs w:val="26"/>
        </w:rPr>
        <w:t>4.3.1. 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758FA" w:rsidRDefault="00000000">
      <w:pPr>
        <w:ind w:firstLine="709"/>
        <w:jc w:val="both"/>
        <w:rPr>
          <w:color w:val="0D0D0D"/>
          <w:sz w:val="26"/>
          <w:szCs w:val="26"/>
        </w:rPr>
      </w:pPr>
      <w:bookmarkStart w:id="27" w:name="_Ref372619534"/>
      <w:r>
        <w:rPr>
          <w:color w:val="0D0D0D"/>
          <w:sz w:val="26"/>
          <w:szCs w:val="26"/>
        </w:rPr>
        <w:t>4.3.2. В извещении о закупке должны быть указаны следующие сведения:</w:t>
      </w:r>
      <w:bookmarkEnd w:id="26"/>
    </w:p>
    <w:p w:rsidR="00E758FA" w:rsidRDefault="00000000">
      <w:pPr>
        <w:pStyle w:val="ListsFooterTextnumberedParagraphedeliste1BulletrListParagraph1PargrafodaLista11ListParagraph11ColorfulList-Accent1111Prrafodelista1ListParagraph2"/>
        <w:numPr>
          <w:ilvl w:val="0"/>
          <w:numId w:val="15"/>
        </w:numPr>
        <w:tabs>
          <w:tab w:val="left" w:pos="993"/>
        </w:tabs>
        <w:spacing w:after="0" w:line="240" w:lineRule="auto"/>
        <w:ind w:left="0" w:firstLine="709"/>
        <w:contextualSpacing w:val="0"/>
        <w:jc w:val="both"/>
        <w:rPr>
          <w:rFonts w:ascii="Times New Roman" w:hAnsi="Times New Roman"/>
          <w:color w:val="0D0D0D"/>
          <w:sz w:val="26"/>
          <w:szCs w:val="26"/>
        </w:rPr>
      </w:pPr>
      <w:proofErr w:type="spellStart"/>
      <w:r>
        <w:rPr>
          <w:rFonts w:ascii="Times New Roman" w:hAnsi="Times New Roman"/>
          <w:color w:val="0D0D0D"/>
          <w:sz w:val="26"/>
          <w:szCs w:val="26"/>
        </w:rPr>
        <w:t>способ</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осуществления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закупки</w:t>
      </w:r>
      <w:proofErr w:type="spellEnd"/>
      <w:r>
        <w:rPr>
          <w:rFonts w:ascii="Times New Roman" w:hAnsi="Times New Roman"/>
          <w:color w:val="0D0D0D"/>
          <w:sz w:val="26"/>
          <w:szCs w:val="26"/>
        </w:rPr>
        <w:t>;</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наименование, место нахождения, почтовый адрес, адрес электронной почты, номер контактного телефона Заказчика;</w:t>
      </w:r>
    </w:p>
    <w:p w:rsidR="00E758FA" w:rsidRDefault="00000000">
      <w:pPr>
        <w:pStyle w:val="ListsFooterTextnumberedParagraphedeliste1BulletrListParagraph1PargrafodaLista11ListParagraph11ColorfulList-Accent1111Prrafodelista1ListParagraph2"/>
        <w:numPr>
          <w:ilvl w:val="0"/>
          <w:numId w:val="15"/>
        </w:numPr>
        <w:tabs>
          <w:tab w:val="left" w:pos="993"/>
        </w:tabs>
        <w:spacing w:after="0" w:line="240" w:lineRule="auto"/>
        <w:ind w:left="0" w:firstLine="709"/>
        <w:contextualSpacing w:val="0"/>
        <w:jc w:val="both"/>
        <w:rPr>
          <w:rFonts w:ascii="Times New Roman" w:hAnsi="Times New Roman"/>
          <w:color w:val="0D0D0D"/>
          <w:spacing w:val="-2"/>
          <w:sz w:val="26"/>
          <w:szCs w:val="26"/>
        </w:rPr>
      </w:pPr>
      <w:r w:rsidRPr="00E1321A">
        <w:rPr>
          <w:rFonts w:ascii="Times New Roman" w:hAnsi="Times New Roman"/>
          <w:color w:val="0D0D0D"/>
          <w:spacing w:val="-2"/>
          <w:sz w:val="26"/>
          <w:szCs w:val="26"/>
          <w:lang w:val="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Pr>
          <w:rFonts w:ascii="Times New Roman" w:hAnsi="Times New Roman"/>
          <w:color w:val="0D0D0D"/>
          <w:spacing w:val="-2"/>
          <w:sz w:val="26"/>
          <w:szCs w:val="26"/>
        </w:rPr>
        <w:t xml:space="preserve">6.1 </w:t>
      </w:r>
      <w:proofErr w:type="spellStart"/>
      <w:r>
        <w:rPr>
          <w:rFonts w:ascii="Times New Roman" w:hAnsi="Times New Roman"/>
          <w:color w:val="0D0D0D"/>
          <w:spacing w:val="-2"/>
          <w:sz w:val="26"/>
          <w:szCs w:val="26"/>
        </w:rPr>
        <w:t>статьи</w:t>
      </w:r>
      <w:proofErr w:type="spellEnd"/>
      <w:r>
        <w:rPr>
          <w:rFonts w:ascii="Times New Roman" w:hAnsi="Times New Roman"/>
          <w:color w:val="0D0D0D"/>
          <w:spacing w:val="-2"/>
          <w:sz w:val="26"/>
          <w:szCs w:val="26"/>
        </w:rPr>
        <w:t xml:space="preserve"> 3 </w:t>
      </w:r>
      <w:r>
        <w:rPr>
          <w:rFonts w:ascii="Times New Roman" w:hAnsi="Times New Roman"/>
          <w:color w:val="0D0D0D"/>
          <w:spacing w:val="-2"/>
          <w:sz w:val="26"/>
          <w:szCs w:val="26"/>
          <w:lang w:val="ru-RU"/>
        </w:rPr>
        <w:t>Федерального закона</w:t>
      </w:r>
      <w:r>
        <w:rPr>
          <w:rFonts w:ascii="Times New Roman" w:hAnsi="Times New Roman"/>
          <w:color w:val="0D0D0D"/>
          <w:spacing w:val="-2"/>
          <w:sz w:val="26"/>
          <w:szCs w:val="26"/>
        </w:rPr>
        <w:t xml:space="preserve"> № 223-ФЗ (</w:t>
      </w:r>
      <w:proofErr w:type="spellStart"/>
      <w:r>
        <w:rPr>
          <w:rFonts w:ascii="Times New Roman" w:hAnsi="Times New Roman"/>
          <w:color w:val="0D0D0D"/>
          <w:spacing w:val="-2"/>
          <w:sz w:val="26"/>
          <w:szCs w:val="26"/>
        </w:rPr>
        <w:t>при</w:t>
      </w:r>
      <w:proofErr w:type="spellEnd"/>
      <w:r>
        <w:rPr>
          <w:rFonts w:ascii="Times New Roman" w:hAnsi="Times New Roman"/>
          <w:color w:val="0D0D0D"/>
          <w:spacing w:val="-2"/>
          <w:sz w:val="26"/>
          <w:szCs w:val="26"/>
        </w:rPr>
        <w:t xml:space="preserve"> </w:t>
      </w:r>
      <w:proofErr w:type="spellStart"/>
      <w:r>
        <w:rPr>
          <w:rFonts w:ascii="Times New Roman" w:hAnsi="Times New Roman"/>
          <w:color w:val="0D0D0D"/>
          <w:spacing w:val="-2"/>
          <w:sz w:val="26"/>
          <w:szCs w:val="26"/>
        </w:rPr>
        <w:t>необходимости</w:t>
      </w:r>
      <w:proofErr w:type="spellEnd"/>
      <w:r>
        <w:rPr>
          <w:rFonts w:ascii="Times New Roman" w:hAnsi="Times New Roman"/>
          <w:color w:val="0D0D0D"/>
          <w:spacing w:val="-2"/>
          <w:sz w:val="26"/>
          <w:szCs w:val="26"/>
        </w:rPr>
        <w:t>);</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место поставки товара, выполнения работы, оказания услуги;</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место и дата рассмотрения предложений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ов закупки и подведения итогов закупки;</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установленные антидемпинговые меры (при установлении);</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w:t>
      </w:r>
      <w:ins w:id="28" w:author="VtorushinaEA" w:date="2024-12-09T06:52:00Z">
        <w:r w:rsidRPr="00E1321A">
          <w:rPr>
            <w:rFonts w:ascii="Times New Roman" w:hAnsi="Times New Roman"/>
            <w:color w:val="0D0D0D"/>
            <w:sz w:val="26"/>
            <w:szCs w:val="26"/>
            <w:lang w:val="ru-RU"/>
          </w:rPr>
          <w:t xml:space="preserve"> </w:t>
        </w:r>
      </w:ins>
      <w:r w:rsidRPr="00E1321A">
        <w:rPr>
          <w:rFonts w:ascii="Times New Roman" w:hAnsi="Times New Roman"/>
          <w:color w:val="0D0D0D"/>
          <w:sz w:val="26"/>
          <w:szCs w:val="26"/>
          <w:lang w:val="ru-RU"/>
        </w:rPr>
        <w:t>пунктом 1 части 2 статьи 3.1-4 Закона № 223-ФЗ в отношении товара, работы, услуги, являющихся предметом закупки;</w:t>
      </w:r>
    </w:p>
    <w:p w:rsidR="00E758FA" w:rsidRPr="00E1321A" w:rsidRDefault="00000000">
      <w:pPr>
        <w:pStyle w:val="ListsFooterTextnumberedParagraphedeliste1BulletrListParagraph1PargrafodaLista11ListParagraph11ColorfulList-Accent1111Prrafodelista1ListParagraph2"/>
        <w:numPr>
          <w:ilvl w:val="0"/>
          <w:numId w:val="1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иные сведения в соответствии с Положением.</w:t>
      </w:r>
    </w:p>
    <w:p w:rsidR="00E758FA" w:rsidRDefault="00E758FA">
      <w:pPr>
        <w:rPr>
          <w:color w:val="0D0D0D"/>
          <w:sz w:val="26"/>
          <w:szCs w:val="26"/>
        </w:rPr>
      </w:pPr>
      <w:bookmarkStart w:id="29" w:name="_Ref372618209"/>
    </w:p>
    <w:p w:rsidR="00E758FA" w:rsidRDefault="00000000">
      <w:pPr>
        <w:numPr>
          <w:ilvl w:val="1"/>
          <w:numId w:val="18"/>
        </w:numPr>
        <w:ind w:left="0" w:firstLine="0"/>
        <w:jc w:val="center"/>
        <w:rPr>
          <w:b/>
          <w:color w:val="0D0D0D"/>
          <w:sz w:val="26"/>
          <w:szCs w:val="26"/>
        </w:rPr>
      </w:pPr>
      <w:r>
        <w:rPr>
          <w:b/>
          <w:color w:val="0D0D0D"/>
          <w:sz w:val="26"/>
          <w:szCs w:val="26"/>
        </w:rPr>
        <w:t>Требования к документации о конкурентной закупке</w:t>
      </w:r>
      <w:bookmarkEnd w:id="27"/>
    </w:p>
    <w:p w:rsidR="00E758FA" w:rsidRDefault="00E758FA">
      <w:pPr>
        <w:jc w:val="center"/>
        <w:rPr>
          <w:color w:val="0D0D0D"/>
          <w:sz w:val="26"/>
          <w:szCs w:val="26"/>
        </w:rPr>
      </w:pP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4.4.1.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на официальном сайте Единой информационной системы в информационно-телекоммуникационной сети «Интернет» вместе с извещением об осуществлении закупки. Лицо, утвердившее документацию о закупке, несет ответственность за сведения, содержащиеся в ней, и за их соответствие Положению и </w:t>
      </w:r>
      <w:hyperlink r:id="rId24" w:history="1">
        <w:r>
          <w:rPr>
            <w:rFonts w:ascii="Times New Roman" w:hAnsi="Times New Roman" w:cs="Times New Roman"/>
            <w:color w:val="0D0D0D"/>
            <w:sz w:val="26"/>
            <w:szCs w:val="26"/>
          </w:rPr>
          <w:t>Федеральному закону</w:t>
        </w:r>
      </w:hyperlink>
      <w:r>
        <w:rPr>
          <w:rFonts w:ascii="Times New Roman" w:hAnsi="Times New Roman" w:cs="Times New Roman"/>
          <w:color w:val="0D0D0D"/>
          <w:sz w:val="26"/>
          <w:szCs w:val="26"/>
        </w:rPr>
        <w:t xml:space="preserve"> № 223-ФЗ.</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документации о конкурентной закупке (далее также – документация о закупке) должны быть указаны следующие сведения:</w:t>
      </w:r>
    </w:p>
    <w:p w:rsidR="00E758FA" w:rsidRDefault="00000000">
      <w:pPr>
        <w:numPr>
          <w:ilvl w:val="2"/>
          <w:numId w:val="16"/>
        </w:numPr>
        <w:tabs>
          <w:tab w:val="left" w:pos="993"/>
        </w:tabs>
        <w:ind w:left="0"/>
        <w:jc w:val="both"/>
        <w:rPr>
          <w:rFonts w:eastAsia="Calibri"/>
          <w:sz w:val="26"/>
          <w:szCs w:val="26"/>
        </w:rPr>
      </w:pPr>
      <w:r>
        <w:rPr>
          <w:sz w:val="26"/>
          <w:szCs w:val="26"/>
        </w:rPr>
        <w:t>Т</w:t>
      </w:r>
      <w:r>
        <w:rPr>
          <w:rFonts w:eastAsia="Calibri"/>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E758FA" w:rsidRDefault="00000000">
      <w:pPr>
        <w:ind w:firstLine="709"/>
        <w:jc w:val="both"/>
        <w:rPr>
          <w:rFonts w:eastAsia="Calibri"/>
          <w:sz w:val="26"/>
          <w:szCs w:val="26"/>
        </w:rPr>
      </w:pPr>
      <w:r>
        <w:rPr>
          <w:rFonts w:eastAsia="Calibri"/>
          <w:sz w:val="26"/>
          <w:szCs w:val="26"/>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Pr>
          <w:rFonts w:eastAsia="Calibri"/>
          <w:sz w:val="26"/>
          <w:szCs w:val="26"/>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758FA" w:rsidRDefault="000000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E758FA" w:rsidRDefault="00000000">
      <w:pPr>
        <w:numPr>
          <w:ilvl w:val="2"/>
          <w:numId w:val="16"/>
        </w:numPr>
        <w:tabs>
          <w:tab w:val="left" w:pos="1134"/>
        </w:tabs>
        <w:ind w:left="0"/>
        <w:jc w:val="both"/>
        <w:rPr>
          <w:sz w:val="26"/>
          <w:szCs w:val="26"/>
        </w:rPr>
      </w:pPr>
      <w:r>
        <w:rPr>
          <w:sz w:val="26"/>
          <w:szCs w:val="26"/>
        </w:rPr>
        <w:t>Требования к содержанию, форме, оформлению и составу заявки на участие в закупке.</w:t>
      </w:r>
    </w:p>
    <w:p w:rsidR="00E758FA" w:rsidRDefault="00000000">
      <w:pPr>
        <w:numPr>
          <w:ilvl w:val="2"/>
          <w:numId w:val="16"/>
        </w:numPr>
        <w:tabs>
          <w:tab w:val="left" w:pos="1134"/>
        </w:tabs>
        <w:ind w:left="0"/>
        <w:jc w:val="both"/>
        <w:rPr>
          <w:sz w:val="26"/>
          <w:szCs w:val="26"/>
        </w:rPr>
      </w:pPr>
      <w:r>
        <w:rPr>
          <w:sz w:val="26"/>
          <w:szCs w:val="26"/>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p>
    <w:p w:rsidR="00E758FA" w:rsidRDefault="00000000">
      <w:pPr>
        <w:tabs>
          <w:tab w:val="left" w:pos="1134"/>
        </w:tabs>
        <w:ind w:firstLine="709"/>
        <w:jc w:val="both"/>
        <w:rPr>
          <w:sz w:val="26"/>
          <w:szCs w:val="26"/>
        </w:rPr>
      </w:pPr>
      <w:r>
        <w:rPr>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rsidR="00E758FA" w:rsidRDefault="00000000">
      <w:pPr>
        <w:numPr>
          <w:ilvl w:val="2"/>
          <w:numId w:val="16"/>
        </w:numPr>
        <w:tabs>
          <w:tab w:val="left" w:pos="1134"/>
        </w:tabs>
        <w:ind w:left="0"/>
        <w:jc w:val="both"/>
        <w:rPr>
          <w:sz w:val="26"/>
          <w:szCs w:val="26"/>
        </w:rPr>
      </w:pPr>
      <w:r>
        <w:rPr>
          <w:sz w:val="26"/>
          <w:szCs w:val="26"/>
        </w:rPr>
        <w:t>Место, условия и сроки (периоды) поставки товара, выполнения работы, оказания услуги.</w:t>
      </w:r>
    </w:p>
    <w:p w:rsidR="00E758FA" w:rsidRDefault="00000000">
      <w:pPr>
        <w:numPr>
          <w:ilvl w:val="2"/>
          <w:numId w:val="16"/>
        </w:numPr>
        <w:tabs>
          <w:tab w:val="left" w:pos="1134"/>
        </w:tabs>
        <w:ind w:left="0"/>
        <w:jc w:val="both"/>
        <w:rPr>
          <w:sz w:val="26"/>
          <w:szCs w:val="26"/>
        </w:rPr>
      </w:pPr>
      <w:r>
        <w:rPr>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758FA" w:rsidRDefault="00000000">
      <w:pPr>
        <w:numPr>
          <w:ilvl w:val="2"/>
          <w:numId w:val="16"/>
        </w:numPr>
        <w:tabs>
          <w:tab w:val="left" w:pos="1134"/>
        </w:tabs>
        <w:ind w:left="0"/>
        <w:jc w:val="both"/>
        <w:rPr>
          <w:sz w:val="26"/>
          <w:szCs w:val="26"/>
        </w:rPr>
      </w:pPr>
      <w:r>
        <w:rPr>
          <w:sz w:val="26"/>
          <w:szCs w:val="26"/>
        </w:rPr>
        <w:t>Форма, сроки и порядок оплаты товара, работы, услуги.</w:t>
      </w:r>
    </w:p>
    <w:p w:rsidR="00E758FA" w:rsidRDefault="00000000">
      <w:pPr>
        <w:numPr>
          <w:ilvl w:val="2"/>
          <w:numId w:val="16"/>
        </w:numPr>
        <w:tabs>
          <w:tab w:val="left" w:pos="1134"/>
        </w:tabs>
        <w:ind w:left="0"/>
        <w:jc w:val="both"/>
        <w:rPr>
          <w:sz w:val="26"/>
          <w:szCs w:val="26"/>
        </w:rPr>
      </w:pPr>
      <w:r>
        <w:rPr>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758FA" w:rsidRDefault="00000000">
      <w:pPr>
        <w:numPr>
          <w:ilvl w:val="2"/>
          <w:numId w:val="16"/>
        </w:numPr>
        <w:tabs>
          <w:tab w:val="left" w:pos="1134"/>
        </w:tabs>
        <w:ind w:left="0"/>
        <w:jc w:val="both"/>
        <w:rPr>
          <w:sz w:val="26"/>
          <w:szCs w:val="26"/>
        </w:rPr>
      </w:pPr>
      <w:r>
        <w:rPr>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758FA" w:rsidRDefault="00000000">
      <w:pPr>
        <w:numPr>
          <w:ilvl w:val="2"/>
          <w:numId w:val="16"/>
        </w:numPr>
        <w:tabs>
          <w:tab w:val="left" w:pos="1134"/>
        </w:tabs>
        <w:ind w:left="0"/>
        <w:jc w:val="both"/>
        <w:rPr>
          <w:sz w:val="26"/>
          <w:szCs w:val="26"/>
        </w:rPr>
      </w:pPr>
      <w:r>
        <w:rPr>
          <w:sz w:val="26"/>
          <w:szCs w:val="26"/>
        </w:rPr>
        <w:t>Требования к Участникам такой закупки.</w:t>
      </w:r>
    </w:p>
    <w:p w:rsidR="00E758FA" w:rsidRDefault="00000000">
      <w:pPr>
        <w:numPr>
          <w:ilvl w:val="2"/>
          <w:numId w:val="16"/>
        </w:numPr>
        <w:tabs>
          <w:tab w:val="left" w:pos="1134"/>
        </w:tabs>
        <w:ind w:left="0"/>
        <w:jc w:val="both"/>
        <w:rPr>
          <w:sz w:val="26"/>
          <w:szCs w:val="26"/>
        </w:rPr>
      </w:pPr>
      <w:r>
        <w:rPr>
          <w:sz w:val="26"/>
          <w:szCs w:val="26"/>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758FA" w:rsidRDefault="00000000">
      <w:pPr>
        <w:numPr>
          <w:ilvl w:val="2"/>
          <w:numId w:val="16"/>
        </w:numPr>
        <w:tabs>
          <w:tab w:val="left" w:pos="1134"/>
        </w:tabs>
        <w:ind w:left="0"/>
        <w:jc w:val="both"/>
        <w:rPr>
          <w:sz w:val="26"/>
          <w:szCs w:val="26"/>
        </w:rPr>
      </w:pPr>
      <w:r>
        <w:rPr>
          <w:sz w:val="26"/>
          <w:szCs w:val="26"/>
        </w:rPr>
        <w:t>Формы, порядок, дата и время окончания срока предоставления Участникам такой закупки разъяснений положений документации о закупке.</w:t>
      </w:r>
    </w:p>
    <w:p w:rsidR="00E758FA" w:rsidRDefault="00000000">
      <w:pPr>
        <w:numPr>
          <w:ilvl w:val="2"/>
          <w:numId w:val="16"/>
        </w:numPr>
        <w:tabs>
          <w:tab w:val="left" w:pos="1134"/>
        </w:tabs>
        <w:ind w:left="0"/>
        <w:jc w:val="both"/>
        <w:rPr>
          <w:sz w:val="26"/>
          <w:szCs w:val="26"/>
        </w:rPr>
      </w:pPr>
      <w:r>
        <w:rPr>
          <w:sz w:val="26"/>
          <w:szCs w:val="26"/>
        </w:rPr>
        <w:t>Дата рассмотрения предложений Участников такой закупки и подведения итогов такой закупки.</w:t>
      </w:r>
    </w:p>
    <w:p w:rsidR="00E758FA" w:rsidRDefault="00000000">
      <w:pPr>
        <w:numPr>
          <w:ilvl w:val="2"/>
          <w:numId w:val="16"/>
        </w:numPr>
        <w:tabs>
          <w:tab w:val="left" w:pos="1134"/>
        </w:tabs>
        <w:ind w:left="0"/>
        <w:jc w:val="both"/>
        <w:rPr>
          <w:sz w:val="26"/>
          <w:szCs w:val="26"/>
        </w:rPr>
      </w:pPr>
      <w:r>
        <w:rPr>
          <w:sz w:val="26"/>
          <w:szCs w:val="26"/>
        </w:rPr>
        <w:lastRenderedPageBreak/>
        <w:t>Критерии оценки и сопоставления заявок на участие в такой закупке.</w:t>
      </w:r>
    </w:p>
    <w:p w:rsidR="00E758FA" w:rsidRDefault="00000000">
      <w:pPr>
        <w:numPr>
          <w:ilvl w:val="2"/>
          <w:numId w:val="16"/>
        </w:numPr>
        <w:tabs>
          <w:tab w:val="left" w:pos="1134"/>
        </w:tabs>
        <w:ind w:left="0"/>
        <w:jc w:val="both"/>
        <w:rPr>
          <w:sz w:val="26"/>
          <w:szCs w:val="26"/>
        </w:rPr>
      </w:pPr>
      <w:r>
        <w:rPr>
          <w:sz w:val="26"/>
          <w:szCs w:val="26"/>
        </w:rPr>
        <w:t>Порядок оценки и сопоставления заявок на участие в такой закупке.</w:t>
      </w:r>
    </w:p>
    <w:p w:rsidR="00E758FA" w:rsidRDefault="00000000">
      <w:pPr>
        <w:numPr>
          <w:ilvl w:val="2"/>
          <w:numId w:val="16"/>
        </w:numPr>
        <w:tabs>
          <w:tab w:val="left" w:pos="1134"/>
        </w:tabs>
        <w:ind w:left="0"/>
        <w:jc w:val="both"/>
        <w:rPr>
          <w:sz w:val="26"/>
          <w:szCs w:val="26"/>
        </w:rPr>
      </w:pPr>
      <w:r>
        <w:rPr>
          <w:sz w:val="26"/>
          <w:szCs w:val="26"/>
        </w:rPr>
        <w:t>Описание предмета такой закупки в соответствии с частью 6.1 статьи 3 Закона № 223-ФЗ.</w:t>
      </w:r>
    </w:p>
    <w:p w:rsidR="00E758FA" w:rsidRDefault="00000000">
      <w:pPr>
        <w:numPr>
          <w:ilvl w:val="2"/>
          <w:numId w:val="16"/>
        </w:numPr>
        <w:tabs>
          <w:tab w:val="left" w:pos="1134"/>
        </w:tabs>
        <w:ind w:left="0"/>
        <w:jc w:val="both"/>
        <w:rPr>
          <w:sz w:val="26"/>
          <w:szCs w:val="26"/>
        </w:rPr>
      </w:pPr>
      <w:r>
        <w:rPr>
          <w:sz w:val="26"/>
          <w:szCs w:val="26"/>
        </w:rPr>
        <w:t>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E758FA" w:rsidRDefault="00000000">
      <w:pPr>
        <w:numPr>
          <w:ilvl w:val="2"/>
          <w:numId w:val="16"/>
        </w:numPr>
        <w:tabs>
          <w:tab w:val="left" w:pos="1134"/>
        </w:tabs>
        <w:ind w:left="0"/>
        <w:jc w:val="both"/>
        <w:rPr>
          <w:sz w:val="26"/>
          <w:szCs w:val="26"/>
        </w:rPr>
      </w:pPr>
      <w:r>
        <w:rPr>
          <w:sz w:val="26"/>
          <w:szCs w:val="26"/>
        </w:rPr>
        <w:t>Размер</w:t>
      </w:r>
      <w:r>
        <w:rPr>
          <w:color w:val="0D0D0D"/>
          <w:sz w:val="26"/>
          <w:szCs w:val="26"/>
        </w:rPr>
        <w:t xml:space="preserve">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758FA" w:rsidRDefault="00000000">
      <w:pPr>
        <w:numPr>
          <w:ilvl w:val="2"/>
          <w:numId w:val="16"/>
        </w:numPr>
        <w:tabs>
          <w:tab w:val="left" w:pos="1134"/>
        </w:tabs>
        <w:ind w:left="0"/>
        <w:jc w:val="both"/>
        <w:rPr>
          <w:sz w:val="26"/>
          <w:szCs w:val="26"/>
        </w:rPr>
      </w:pPr>
      <w:r>
        <w:rPr>
          <w:sz w:val="26"/>
          <w:szCs w:val="26"/>
        </w:rPr>
        <w:t>Размер</w:t>
      </w:r>
      <w:r>
        <w:rPr>
          <w:color w:val="0D0D0D"/>
          <w:sz w:val="26"/>
          <w:szCs w:val="26"/>
        </w:rPr>
        <w:t xml:space="preserve">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758FA" w:rsidRDefault="00000000">
      <w:pPr>
        <w:numPr>
          <w:ilvl w:val="2"/>
          <w:numId w:val="16"/>
        </w:numPr>
        <w:tabs>
          <w:tab w:val="left" w:pos="1134"/>
        </w:tabs>
        <w:ind w:left="0"/>
        <w:jc w:val="both"/>
        <w:rPr>
          <w:sz w:val="26"/>
          <w:szCs w:val="26"/>
        </w:rPr>
      </w:pPr>
      <w:r>
        <w:rPr>
          <w:sz w:val="26"/>
          <w:szCs w:val="26"/>
        </w:rPr>
        <w:t xml:space="preserve">Сведения, указанные в пункте 5 </w:t>
      </w:r>
      <w:r>
        <w:rPr>
          <w:sz w:val="26"/>
        </w:rPr>
        <w:t>Постановления Правительства РФ № 925.</w:t>
      </w:r>
    </w:p>
    <w:p w:rsidR="00E758FA" w:rsidRPr="00E1321A" w:rsidRDefault="00000000">
      <w:pPr>
        <w:pStyle w:val="ListsFooterTextnumberedParagraphedeliste1BulletrListParagraph1PargrafodaLista11ListParagraph11ColorfulList-Accent1111Prrafodelista1ListParagraph2"/>
        <w:numPr>
          <w:ilvl w:val="2"/>
          <w:numId w:val="16"/>
        </w:numPr>
        <w:tabs>
          <w:tab w:val="left" w:pos="1134"/>
        </w:tabs>
        <w:spacing w:after="0" w:line="240" w:lineRule="auto"/>
        <w:ind w:left="0"/>
        <w:contextualSpacing w:val="0"/>
        <w:jc w:val="both"/>
        <w:rPr>
          <w:rFonts w:ascii="Times New Roman" w:hAnsi="Times New Roman"/>
          <w:sz w:val="26"/>
          <w:szCs w:val="26"/>
          <w:lang w:val="ru-RU"/>
        </w:rPr>
      </w:pPr>
      <w:r w:rsidRPr="00E1321A">
        <w:rPr>
          <w:rFonts w:ascii="Times New Roman" w:hAnsi="Times New Roman"/>
          <w:sz w:val="26"/>
          <w:szCs w:val="26"/>
          <w:lang w:val="ru-RU"/>
        </w:rPr>
        <w:t>Проект договора, срок и порядок заключения по итогам размещения закупки.</w:t>
      </w:r>
    </w:p>
    <w:p w:rsidR="00E758FA" w:rsidRDefault="00000000">
      <w:pPr>
        <w:numPr>
          <w:ilvl w:val="2"/>
          <w:numId w:val="16"/>
        </w:numPr>
        <w:tabs>
          <w:tab w:val="left" w:pos="1134"/>
        </w:tabs>
        <w:ind w:left="0"/>
        <w:jc w:val="both"/>
        <w:rPr>
          <w:sz w:val="26"/>
          <w:szCs w:val="26"/>
        </w:rPr>
      </w:pPr>
      <w:r>
        <w:rPr>
          <w:sz w:val="26"/>
          <w:szCs w:val="26"/>
        </w:rPr>
        <w:t>Иные сведения в соответствии с Положением.</w:t>
      </w:r>
    </w:p>
    <w:p w:rsidR="00E758FA" w:rsidRDefault="00000000">
      <w:pPr>
        <w:pStyle w:val="ConsPlusNormal"/>
        <w:tabs>
          <w:tab w:val="left" w:pos="113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4.4.3. 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E758FA" w:rsidRDefault="00000000">
      <w:pPr>
        <w:pStyle w:val="ConsPlusNormal"/>
        <w:tabs>
          <w:tab w:val="left" w:pos="113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4.4.4. 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rsidR="00E758FA" w:rsidRDefault="00000000">
      <w:pPr>
        <w:pStyle w:val="ConsPlusNormal"/>
        <w:tabs>
          <w:tab w:val="left" w:pos="113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4.4.5.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758FA" w:rsidRDefault="00000000">
      <w:pPr>
        <w:tabs>
          <w:tab w:val="left" w:pos="1134"/>
        </w:tabs>
        <w:ind w:firstLine="709"/>
        <w:jc w:val="both"/>
        <w:rPr>
          <w:color w:val="0D0D0D"/>
          <w:sz w:val="26"/>
          <w:szCs w:val="26"/>
        </w:rPr>
      </w:pPr>
      <w:r>
        <w:rPr>
          <w:color w:val="0D0D0D"/>
          <w:sz w:val="26"/>
          <w:szCs w:val="26"/>
        </w:rPr>
        <w:t>4.4.6. 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758FA" w:rsidRDefault="00E758FA">
      <w:pPr>
        <w:jc w:val="center"/>
        <w:rPr>
          <w:color w:val="0D0D0D"/>
          <w:sz w:val="26"/>
          <w:szCs w:val="26"/>
        </w:rPr>
      </w:pPr>
    </w:p>
    <w:p w:rsidR="00E758FA" w:rsidRDefault="00000000">
      <w:pPr>
        <w:numPr>
          <w:ilvl w:val="1"/>
          <w:numId w:val="18"/>
        </w:numPr>
        <w:ind w:left="0" w:firstLine="0"/>
        <w:jc w:val="center"/>
        <w:rPr>
          <w:b/>
          <w:color w:val="0D0D0D"/>
          <w:sz w:val="26"/>
          <w:szCs w:val="26"/>
        </w:rPr>
      </w:pPr>
      <w:r>
        <w:rPr>
          <w:b/>
          <w:color w:val="0D0D0D"/>
          <w:sz w:val="26"/>
          <w:szCs w:val="26"/>
        </w:rPr>
        <w:t>Разъяснения документации о закупке, изменения извещения об осуществлении конкурентной закупки, документации о конкурентной закупке</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4.5.1. Любой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 конкурентной закупки вправе направить Заказчику в порядке, предусмотренном </w:t>
      </w:r>
      <w:r>
        <w:rPr>
          <w:rFonts w:ascii="Times New Roman" w:hAnsi="Times New Roman"/>
          <w:color w:val="0D0D0D"/>
          <w:sz w:val="26"/>
          <w:szCs w:val="26"/>
          <w:lang w:val="ru-RU"/>
        </w:rPr>
        <w:t>Федеральным законом</w:t>
      </w:r>
      <w:r w:rsidRPr="00E1321A">
        <w:rPr>
          <w:rFonts w:ascii="Times New Roman" w:hAnsi="Times New Roman"/>
          <w:color w:val="0D0D0D"/>
          <w:sz w:val="26"/>
          <w:szCs w:val="26"/>
          <w:lang w:val="ru-RU"/>
        </w:rPr>
        <w:t xml:space="preserve"> № 223-ФЗ и Положением, запрос о даче разъяснений положений извещения об осуществлении закупки и (или) документации о закупке.</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 В течение трех рабочих дней с даты поступления запроса о даче разъяснений положений документации о закупке Заказчик осуществляет </w:t>
      </w:r>
      <w:r w:rsidRPr="00E1321A">
        <w:rPr>
          <w:rFonts w:ascii="Times New Roman" w:hAnsi="Times New Roman"/>
          <w:color w:val="0D0D0D"/>
          <w:sz w:val="26"/>
          <w:szCs w:val="26"/>
          <w:lang w:val="ru-RU"/>
        </w:rPr>
        <w:lastRenderedPageBreak/>
        <w:t xml:space="preserve">разъяснение положений документации о конкурентной закупке и размещает их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с указанием предмета запроса, но без указания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диной информационной системе</w:t>
      </w:r>
      <w:r>
        <w:rPr>
          <w:rFonts w:ascii="Times New Roman" w:hAnsi="Times New Roman"/>
          <w:color w:val="0D0D0D"/>
          <w:sz w:val="26"/>
          <w:szCs w:val="26"/>
          <w:lang w:val="ru-RU"/>
        </w:rPr>
        <w:t xml:space="preserve">, </w:t>
      </w:r>
      <w:r w:rsidRPr="00E1321A">
        <w:rPr>
          <w:rFonts w:ascii="Times New Roman" w:hAnsi="Times New Roman"/>
          <w:color w:val="0D0D0D"/>
          <w:sz w:val="26"/>
          <w:szCs w:val="26"/>
          <w:lang w:val="ru-RU"/>
        </w:rPr>
        <w:t xml:space="preserve">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758FA" w:rsidRPr="00E1321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E758FA" w:rsidRDefault="00000000">
      <w:pPr>
        <w:pStyle w:val="ListsFooterTextnumberedParagraphedeliste1BulletrListParagraph1PargrafodaLista11ListParagraph11ColorfulList-Accent1111Prrafodelista1ListParagraph2"/>
        <w:numPr>
          <w:ilvl w:val="1"/>
          <w:numId w:val="18"/>
        </w:numPr>
        <w:spacing w:after="0" w:line="240" w:lineRule="auto"/>
        <w:ind w:left="0" w:firstLine="0"/>
        <w:contextualSpacing w:val="0"/>
        <w:jc w:val="center"/>
        <w:rPr>
          <w:rFonts w:ascii="Times New Roman" w:hAnsi="Times New Roman"/>
          <w:b/>
          <w:color w:val="0D0D0D"/>
          <w:sz w:val="26"/>
          <w:szCs w:val="26"/>
        </w:rPr>
      </w:pPr>
      <w:proofErr w:type="spellStart"/>
      <w:r>
        <w:rPr>
          <w:rFonts w:ascii="Times New Roman" w:hAnsi="Times New Roman"/>
          <w:b/>
          <w:color w:val="0D0D0D"/>
          <w:sz w:val="26"/>
          <w:szCs w:val="26"/>
        </w:rPr>
        <w:t>Отмена</w:t>
      </w:r>
      <w:proofErr w:type="spellEnd"/>
      <w:r>
        <w:rPr>
          <w:rFonts w:ascii="Times New Roman" w:hAnsi="Times New Roman"/>
          <w:b/>
          <w:color w:val="0D0D0D"/>
          <w:sz w:val="26"/>
          <w:szCs w:val="26"/>
        </w:rPr>
        <w:t xml:space="preserve"> </w:t>
      </w:r>
      <w:proofErr w:type="spellStart"/>
      <w:r>
        <w:rPr>
          <w:rFonts w:ascii="Times New Roman" w:hAnsi="Times New Roman"/>
          <w:b/>
          <w:color w:val="0D0D0D"/>
          <w:sz w:val="26"/>
          <w:szCs w:val="26"/>
        </w:rPr>
        <w:t>закупки</w:t>
      </w:r>
      <w:proofErr w:type="spellEnd"/>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4.6.1.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Решение об отмене конкурентной закупки размещается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в день принятия этого решения.</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 истечении срока отмены конкурентной закупки в соответствии с пунктом 4.6.1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758FA" w:rsidRDefault="00E758FA">
      <w:pPr>
        <w:jc w:val="center"/>
        <w:rPr>
          <w:color w:val="0D0D0D"/>
          <w:sz w:val="26"/>
          <w:szCs w:val="26"/>
        </w:rPr>
      </w:pPr>
    </w:p>
    <w:p w:rsidR="00E758FA" w:rsidRDefault="00000000">
      <w:pPr>
        <w:pStyle w:val="ListsFooterTextnumberedParagraphedeliste1BulletrListParagraph1PargrafodaLista11ListParagraph11ColorfulList-Accent1111Prrafodelista1ListParagraph2"/>
        <w:numPr>
          <w:ilvl w:val="1"/>
          <w:numId w:val="18"/>
        </w:numPr>
        <w:spacing w:after="0" w:line="240" w:lineRule="auto"/>
        <w:ind w:left="0" w:firstLine="0"/>
        <w:contextualSpacing w:val="0"/>
        <w:jc w:val="center"/>
        <w:rPr>
          <w:rFonts w:ascii="Times New Roman" w:hAnsi="Times New Roman"/>
          <w:b/>
          <w:color w:val="0D0D0D"/>
          <w:sz w:val="26"/>
          <w:szCs w:val="26"/>
        </w:rPr>
      </w:pPr>
      <w:proofErr w:type="spellStart"/>
      <w:r>
        <w:rPr>
          <w:rFonts w:ascii="Times New Roman" w:hAnsi="Times New Roman"/>
          <w:b/>
          <w:color w:val="0D0D0D"/>
          <w:sz w:val="26"/>
          <w:szCs w:val="26"/>
        </w:rPr>
        <w:t>Требования</w:t>
      </w:r>
      <w:proofErr w:type="spellEnd"/>
      <w:r>
        <w:rPr>
          <w:rFonts w:ascii="Times New Roman" w:hAnsi="Times New Roman"/>
          <w:b/>
          <w:color w:val="0D0D0D"/>
          <w:sz w:val="26"/>
          <w:szCs w:val="26"/>
        </w:rPr>
        <w:t xml:space="preserve"> к </w:t>
      </w:r>
      <w:proofErr w:type="spellStart"/>
      <w:r>
        <w:rPr>
          <w:rFonts w:ascii="Times New Roman" w:hAnsi="Times New Roman"/>
          <w:b/>
          <w:color w:val="0D0D0D"/>
          <w:sz w:val="26"/>
          <w:szCs w:val="26"/>
        </w:rPr>
        <w:t>подаче</w:t>
      </w:r>
      <w:proofErr w:type="spellEnd"/>
      <w:r>
        <w:rPr>
          <w:rFonts w:ascii="Times New Roman" w:hAnsi="Times New Roman"/>
          <w:b/>
          <w:color w:val="0D0D0D"/>
          <w:sz w:val="26"/>
          <w:szCs w:val="26"/>
        </w:rPr>
        <w:t xml:space="preserve"> </w:t>
      </w:r>
      <w:proofErr w:type="spellStart"/>
      <w:r>
        <w:rPr>
          <w:rFonts w:ascii="Times New Roman" w:hAnsi="Times New Roman"/>
          <w:b/>
          <w:color w:val="0D0D0D"/>
          <w:sz w:val="26"/>
          <w:szCs w:val="26"/>
        </w:rPr>
        <w:t>заявок</w:t>
      </w:r>
      <w:proofErr w:type="spellEnd"/>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4.7.1.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Pr>
          <w:rFonts w:ascii="Times New Roman" w:hAnsi="Times New Roman"/>
          <w:color w:val="0D0D0D"/>
          <w:sz w:val="26"/>
          <w:szCs w:val="26"/>
          <w:lang w:val="ru-RU"/>
        </w:rPr>
        <w:t>Федеральным законом</w:t>
      </w:r>
      <w:r w:rsidRPr="00E1321A">
        <w:rPr>
          <w:rFonts w:ascii="Times New Roman" w:hAnsi="Times New Roman"/>
          <w:color w:val="0D0D0D"/>
          <w:sz w:val="26"/>
          <w:szCs w:val="26"/>
          <w:lang w:val="ru-RU"/>
        </w:rPr>
        <w:t xml:space="preserve"> № 223-ФЗ и Положением.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 xml:space="preserve">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E758FA" w:rsidRDefault="00E758FA">
      <w:pPr>
        <w:rPr>
          <w:color w:val="0D0D0D"/>
          <w:sz w:val="26"/>
          <w:szCs w:val="26"/>
        </w:rPr>
      </w:pPr>
    </w:p>
    <w:p w:rsidR="00E758FA" w:rsidRDefault="00000000">
      <w:pPr>
        <w:numPr>
          <w:ilvl w:val="1"/>
          <w:numId w:val="18"/>
        </w:numPr>
        <w:ind w:left="0" w:firstLine="0"/>
        <w:jc w:val="center"/>
        <w:rPr>
          <w:b/>
          <w:color w:val="0D0D0D"/>
          <w:sz w:val="26"/>
          <w:szCs w:val="26"/>
        </w:rPr>
      </w:pPr>
      <w:r>
        <w:rPr>
          <w:b/>
          <w:color w:val="0D0D0D"/>
          <w:sz w:val="26"/>
          <w:szCs w:val="26"/>
        </w:rPr>
        <w:t>Требования к обеспечению заявок на участие в конкурентных закупках</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4.8.1. 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ов закупки.</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bCs/>
          <w:iCs/>
          <w:color w:val="0D0D0D"/>
          <w:sz w:val="26"/>
          <w:szCs w:val="26"/>
          <w:lang w:val="ru-RU"/>
        </w:rPr>
        <w:t xml:space="preserve">Заказчик вправе предусмотреть в извещении и документации о закупке требование обеспечения заявок на участие в конкурентных закупках, в том числе способ,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извещением и документацией о закупке Заказчика). Обеспечение заявки на участие в конкурентной закупке может предоставляться </w:t>
      </w:r>
      <w:r>
        <w:rPr>
          <w:rFonts w:ascii="Times New Roman" w:hAnsi="Times New Roman"/>
          <w:bCs/>
          <w:iCs/>
          <w:color w:val="0D0D0D"/>
          <w:sz w:val="26"/>
          <w:szCs w:val="26"/>
          <w:lang w:val="ru-RU"/>
        </w:rPr>
        <w:t>У</w:t>
      </w:r>
      <w:r w:rsidRPr="00E1321A">
        <w:rPr>
          <w:rFonts w:ascii="Times New Roman" w:hAnsi="Times New Roman"/>
          <w:bCs/>
          <w:iCs/>
          <w:color w:val="0D0D0D"/>
          <w:sz w:val="26"/>
          <w:szCs w:val="26"/>
          <w:lang w:val="ru-RU"/>
        </w:rPr>
        <w:t xml:space="preserve">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w:t>
      </w:r>
      <w:r>
        <w:rPr>
          <w:rFonts w:ascii="Times New Roman" w:hAnsi="Times New Roman"/>
          <w:bCs/>
          <w:iCs/>
          <w:color w:val="0D0D0D"/>
          <w:sz w:val="26"/>
          <w:szCs w:val="26"/>
          <w:lang w:val="ru-RU"/>
        </w:rPr>
        <w:t xml:space="preserve">случая </w:t>
      </w:r>
      <w:r w:rsidRPr="00E1321A">
        <w:rPr>
          <w:rFonts w:ascii="Times New Roman" w:hAnsi="Times New Roman"/>
          <w:bCs/>
          <w:iCs/>
          <w:color w:val="0D0D0D"/>
          <w:sz w:val="26"/>
          <w:szCs w:val="26"/>
          <w:lang w:val="ru-RU"/>
        </w:rPr>
        <w:t xml:space="preserve">проведения закупки в соответствии со статьей 3.4 </w:t>
      </w:r>
      <w:r>
        <w:rPr>
          <w:rFonts w:ascii="Times New Roman" w:hAnsi="Times New Roman"/>
          <w:bCs/>
          <w:iCs/>
          <w:color w:val="0D0D0D"/>
          <w:sz w:val="26"/>
          <w:szCs w:val="26"/>
          <w:lang w:val="ru-RU"/>
        </w:rPr>
        <w:t>Федерального з</w:t>
      </w:r>
      <w:r w:rsidRPr="00E1321A">
        <w:rPr>
          <w:rFonts w:ascii="Times New Roman" w:hAnsi="Times New Roman"/>
          <w:bCs/>
          <w:iCs/>
          <w:color w:val="0D0D0D"/>
          <w:sz w:val="26"/>
          <w:szCs w:val="26"/>
          <w:lang w:val="ru-RU"/>
        </w:rPr>
        <w:t>акона № 223-ФЗ</w:t>
      </w:r>
      <w:r>
        <w:rPr>
          <w:rFonts w:ascii="Times New Roman" w:hAnsi="Times New Roman"/>
          <w:bCs/>
          <w:iCs/>
          <w:color w:val="0D0D0D"/>
          <w:sz w:val="26"/>
          <w:szCs w:val="26"/>
          <w:lang w:val="ru-RU"/>
        </w:rPr>
        <w:t>, при котором обеспечение заявки на участие в такой закупке предоставляется в соответствии с частью 12 статьи 3.4. Федерального з</w:t>
      </w:r>
      <w:proofErr w:type="spellStart"/>
      <w:r>
        <w:rPr>
          <w:rFonts w:ascii="Times New Roman" w:hAnsi="Times New Roman"/>
          <w:bCs/>
          <w:iCs/>
          <w:color w:val="0D0D0D"/>
          <w:sz w:val="26"/>
          <w:szCs w:val="26"/>
        </w:rPr>
        <w:t>акона</w:t>
      </w:r>
      <w:proofErr w:type="spellEnd"/>
      <w:r>
        <w:rPr>
          <w:rFonts w:ascii="Times New Roman" w:hAnsi="Times New Roman"/>
          <w:bCs/>
          <w:iCs/>
          <w:color w:val="0D0D0D"/>
          <w:sz w:val="26"/>
          <w:szCs w:val="26"/>
        </w:rPr>
        <w:t xml:space="preserve"> № 223-ФЗ</w:t>
      </w:r>
      <w:r>
        <w:rPr>
          <w:rFonts w:ascii="Times New Roman" w:hAnsi="Times New Roman"/>
          <w:bCs/>
          <w:iCs/>
          <w:color w:val="0D0D0D"/>
          <w:sz w:val="26"/>
          <w:szCs w:val="26"/>
          <w:lang w:val="ru-RU"/>
        </w:rPr>
        <w:t>.</w:t>
      </w:r>
      <w:r>
        <w:rPr>
          <w:rFonts w:ascii="Times New Roman" w:hAnsi="Times New Roman"/>
          <w:color w:val="0D0D0D"/>
          <w:sz w:val="26"/>
          <w:szCs w:val="26"/>
          <w:lang w:val="ru-RU"/>
        </w:rPr>
        <w:t xml:space="preserve"> </w:t>
      </w:r>
      <w:r w:rsidRPr="00E1321A">
        <w:rPr>
          <w:rFonts w:ascii="Times New Roman" w:hAnsi="Times New Roman"/>
          <w:bCs/>
          <w:iCs/>
          <w:color w:val="0D0D0D"/>
          <w:sz w:val="26"/>
          <w:szCs w:val="26"/>
          <w:lang w:val="ru-RU"/>
        </w:rPr>
        <w:t xml:space="preserve">Выбор способа обеспечения заявки на участие в конкурентной закупке из числа предусмотренных Заказчиком в извещении и документации о закупке осуществляется </w:t>
      </w:r>
      <w:r>
        <w:rPr>
          <w:rFonts w:ascii="Times New Roman" w:hAnsi="Times New Roman"/>
          <w:bCs/>
          <w:iCs/>
          <w:color w:val="0D0D0D"/>
          <w:sz w:val="26"/>
          <w:szCs w:val="26"/>
          <w:lang w:val="ru-RU"/>
        </w:rPr>
        <w:t>У</w:t>
      </w:r>
      <w:r w:rsidRPr="00E1321A">
        <w:rPr>
          <w:rFonts w:ascii="Times New Roman" w:hAnsi="Times New Roman"/>
          <w:bCs/>
          <w:iCs/>
          <w:color w:val="0D0D0D"/>
          <w:sz w:val="26"/>
          <w:szCs w:val="26"/>
          <w:lang w:val="ru-RU"/>
        </w:rPr>
        <w:t>частником закупки.</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E758FA" w:rsidRPr="00E1321A" w:rsidRDefault="00000000">
      <w:pPr>
        <w:pStyle w:val="ListsFooterTextnumberedParagraphedeliste1BulletrListParagraph1PargrafodaLista11ListParagraph11ColorfulList-Accent1111Prrafodelista1ListParagraph2"/>
        <w:numPr>
          <w:ilvl w:val="2"/>
          <w:numId w:val="18"/>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Денежные средства, внесенные в качестве обеспечения заявки</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возвращаются, а при проведении закупок в электронной форме прекращается </w:t>
      </w:r>
      <w:r w:rsidRPr="00E1321A">
        <w:rPr>
          <w:rFonts w:ascii="Times New Roman" w:hAnsi="Times New Roman"/>
          <w:color w:val="0D0D0D"/>
          <w:sz w:val="26"/>
          <w:szCs w:val="26"/>
          <w:lang w:val="ru-RU"/>
        </w:rPr>
        <w:lastRenderedPageBreak/>
        <w:t>блокирование таких денежных средств в течение семи рабочих дней в следующих случаях и порядке:</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4.8.4.1. 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4.8.4.2. 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 со дня подачи такой заявк</w:t>
      </w:r>
      <w:r>
        <w:rPr>
          <w:rFonts w:ascii="Times New Roman" w:hAnsi="Times New Roman"/>
          <w:color w:val="0D0D0D"/>
          <w:sz w:val="26"/>
          <w:szCs w:val="26"/>
          <w:lang w:val="ru-RU"/>
        </w:rPr>
        <w:t>и.</w:t>
      </w:r>
    </w:p>
    <w:p w:rsidR="00E758FA" w:rsidRPr="00E1321A" w:rsidRDefault="00000000">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Участнику закупки, отозвавшему поданную заявку на участие в конкурентной закупке в предусмотренном Положением порядке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 со дня окончания срока подачи заявок</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Участнику закупки, не допущенному к участию в процедуре закупки</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 со дня размещения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соответствующего протокола с данным решением комиссии по осуществлению закупок</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как у победителя закупки)</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 со дня размещения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протокола, составленного по итогам конкурентной закупки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19"/>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Участнику закупки при проведении конкурентных способов закупки, за исключением закупок</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ами которых могут быть только субъекты малого и среднего предпринимательства,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 со дня заключения договора с победителем или со дня заключения договора с таким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ом при уклонении победителя закупки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2"/>
          <w:numId w:val="19"/>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Банковская гарантия, выданная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E758FA" w:rsidRPr="00E1321A" w:rsidRDefault="00000000">
      <w:pPr>
        <w:pStyle w:val="ListsFooterTextnumberedParagraphedeliste1BulletrListParagraph1PargrafodaLista11ListParagraph11ColorfulList-Accent1111Prrafodelista1ListParagraph2"/>
        <w:numPr>
          <w:ilvl w:val="2"/>
          <w:numId w:val="19"/>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Банковская гарантия должна быть безотзывной и должна содержать:</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1) сумму банковской гарантии, подлежащую уплате гарантом Заказчику;</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2) обязательства принципала, надлежащее исполнение которых обеспечивается банковской гарантией;</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5) срок действия банковской гарантии;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7) иные требования к банковской гарантии могут быть установлены в документации о закупке.</w:t>
      </w:r>
    </w:p>
    <w:p w:rsidR="00E758FA" w:rsidRPr="00E1321A" w:rsidRDefault="00000000">
      <w:pPr>
        <w:pStyle w:val="ListsFooterTextnumberedParagraphedeliste1BulletrListParagraph1PargrafodaLista11ListParagraph11ColorfulList-Accent1111Prrafodelista1ListParagraph2"/>
        <w:numPr>
          <w:ilvl w:val="2"/>
          <w:numId w:val="19"/>
        </w:numPr>
        <w:spacing w:after="0" w:line="240" w:lineRule="auto"/>
        <w:ind w:left="0" w:firstLine="709"/>
        <w:contextualSpacing w:val="0"/>
        <w:jc w:val="both"/>
        <w:rPr>
          <w:rFonts w:ascii="Times New Roman" w:hAnsi="Times New Roman"/>
          <w:sz w:val="26"/>
          <w:szCs w:val="26"/>
          <w:lang w:val="ru-RU"/>
        </w:rPr>
      </w:pPr>
      <w:r>
        <w:rPr>
          <w:rFonts w:ascii="Times New Roman" w:hAnsi="Times New Roman"/>
          <w:sz w:val="26"/>
          <w:szCs w:val="26"/>
          <w:lang w:val="ru-RU"/>
        </w:rPr>
        <w:t>Независима</w:t>
      </w:r>
      <w:r w:rsidRPr="00E1321A">
        <w:rPr>
          <w:rFonts w:ascii="Times New Roman" w:hAnsi="Times New Roman"/>
          <w:sz w:val="26"/>
          <w:szCs w:val="26"/>
          <w:lang w:val="ru-RU"/>
        </w:rPr>
        <w:t xml:space="preserve">я гарантия, выданная </w:t>
      </w:r>
      <w:r>
        <w:rPr>
          <w:rFonts w:ascii="Times New Roman" w:hAnsi="Times New Roman"/>
          <w:sz w:val="26"/>
          <w:szCs w:val="26"/>
          <w:lang w:val="ru-RU"/>
        </w:rPr>
        <w:t>Участник</w:t>
      </w:r>
      <w:r w:rsidRPr="00E1321A">
        <w:rPr>
          <w:rFonts w:ascii="Times New Roman" w:hAnsi="Times New Roman"/>
          <w:sz w:val="26"/>
          <w:szCs w:val="26"/>
          <w:lang w:val="ru-RU"/>
        </w:rPr>
        <w:t>у закупки</w:t>
      </w:r>
      <w:r>
        <w:rPr>
          <w:rFonts w:ascii="Times New Roman" w:hAnsi="Times New Roman"/>
          <w:sz w:val="26"/>
          <w:szCs w:val="26"/>
          <w:lang w:val="ru-RU"/>
        </w:rPr>
        <w:t xml:space="preserve"> – субъекту малого и среднего предпринимательства –</w:t>
      </w:r>
      <w:r w:rsidRPr="00E1321A">
        <w:rPr>
          <w:rFonts w:ascii="Times New Roman" w:hAnsi="Times New Roman"/>
          <w:sz w:val="26"/>
          <w:szCs w:val="26"/>
          <w:lang w:val="ru-RU"/>
        </w:rPr>
        <w:t xml:space="preserve">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w:t>
      </w:r>
    </w:p>
    <w:p w:rsidR="00E758FA" w:rsidRPr="00E1321A" w:rsidRDefault="00000000">
      <w:pPr>
        <w:pStyle w:val="ListsFooterTextnumberedParagraphedeliste1BulletrListParagraph1PargrafodaLista11ListParagraph11ColorfulList-Accent1111Prrafodelista1ListParagraph2"/>
        <w:numPr>
          <w:ilvl w:val="2"/>
          <w:numId w:val="19"/>
        </w:numPr>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E758FA" w:rsidRDefault="00000000">
      <w:pPr>
        <w:pStyle w:val="ListsFooterTextnumberedParagraphedeliste1BulletrListParagraph1PargrafodaLista11ListParagraph11ColorfulList-Accent1111Prrafodelista1ListParagraph2"/>
        <w:numPr>
          <w:ilvl w:val="3"/>
          <w:numId w:val="6"/>
        </w:numPr>
        <w:tabs>
          <w:tab w:val="left" w:pos="1134"/>
        </w:tabs>
        <w:spacing w:after="0" w:line="240" w:lineRule="auto"/>
        <w:ind w:left="0" w:firstLine="709"/>
        <w:contextualSpacing w:val="0"/>
        <w:jc w:val="both"/>
        <w:rPr>
          <w:rFonts w:ascii="Times New Roman" w:hAnsi="Times New Roman"/>
          <w:color w:val="0D0D0D"/>
          <w:sz w:val="26"/>
          <w:szCs w:val="26"/>
        </w:rPr>
      </w:pPr>
      <w:r w:rsidRPr="00E1321A">
        <w:rPr>
          <w:rFonts w:ascii="Times New Roman" w:hAnsi="Times New Roman"/>
          <w:color w:val="0D0D0D"/>
          <w:sz w:val="26"/>
          <w:szCs w:val="26"/>
          <w:lang w:val="ru-RU"/>
        </w:rPr>
        <w:t xml:space="preserve">независимая гарантия должна быть выдана гарантом, предусмотренным частью </w:t>
      </w:r>
      <w:r>
        <w:rPr>
          <w:rFonts w:ascii="Times New Roman" w:hAnsi="Times New Roman"/>
          <w:color w:val="0D0D0D"/>
          <w:sz w:val="26"/>
          <w:szCs w:val="26"/>
        </w:rPr>
        <w:t xml:space="preserve">1 </w:t>
      </w:r>
      <w:proofErr w:type="spellStart"/>
      <w:r>
        <w:rPr>
          <w:rFonts w:ascii="Times New Roman" w:hAnsi="Times New Roman"/>
          <w:color w:val="0D0D0D"/>
          <w:sz w:val="26"/>
          <w:szCs w:val="26"/>
        </w:rPr>
        <w:t>статьи</w:t>
      </w:r>
      <w:proofErr w:type="spellEnd"/>
      <w:r>
        <w:rPr>
          <w:rFonts w:ascii="Times New Roman" w:hAnsi="Times New Roman"/>
          <w:color w:val="0D0D0D"/>
          <w:sz w:val="26"/>
          <w:szCs w:val="26"/>
        </w:rPr>
        <w:t xml:space="preserve"> 45 </w:t>
      </w:r>
      <w:r>
        <w:rPr>
          <w:rFonts w:ascii="Times New Roman" w:hAnsi="Times New Roman"/>
          <w:color w:val="0D0D0D"/>
          <w:sz w:val="26"/>
          <w:szCs w:val="26"/>
          <w:lang w:val="ru-RU"/>
        </w:rPr>
        <w:t>Федерального закона</w:t>
      </w:r>
      <w:r>
        <w:rPr>
          <w:rFonts w:ascii="Times New Roman" w:hAnsi="Times New Roman"/>
          <w:color w:val="0D0D0D"/>
          <w:sz w:val="26"/>
          <w:szCs w:val="26"/>
        </w:rPr>
        <w:t xml:space="preserve"> </w:t>
      </w:r>
      <w:r>
        <w:rPr>
          <w:rFonts w:ascii="Times New Roman" w:hAnsi="Times New Roman"/>
          <w:color w:val="0D0D0D"/>
          <w:sz w:val="26"/>
          <w:szCs w:val="26"/>
          <w:lang w:val="ru-RU"/>
        </w:rPr>
        <w:t>№</w:t>
      </w:r>
      <w:r>
        <w:rPr>
          <w:rFonts w:ascii="Times New Roman" w:hAnsi="Times New Roman"/>
          <w:color w:val="0D0D0D"/>
          <w:sz w:val="26"/>
          <w:szCs w:val="26"/>
        </w:rPr>
        <w:t xml:space="preserve"> 44-ФЗ;</w:t>
      </w:r>
    </w:p>
    <w:p w:rsidR="00E758FA" w:rsidRDefault="00000000">
      <w:pPr>
        <w:tabs>
          <w:tab w:val="left" w:pos="1134"/>
        </w:tabs>
        <w:ind w:firstLine="709"/>
        <w:jc w:val="both"/>
        <w:rPr>
          <w:rFonts w:eastAsia="Calibri"/>
          <w:color w:val="0D0D0D"/>
          <w:sz w:val="26"/>
          <w:szCs w:val="26"/>
        </w:rPr>
      </w:pPr>
      <w:r>
        <w:rPr>
          <w:rFonts w:eastAsia="Calibri"/>
          <w:color w:val="0D0D0D"/>
          <w:sz w:val="26"/>
          <w:szCs w:val="26"/>
        </w:rPr>
        <w:t xml:space="preserve">2) информация о независимой гарантии должна быть включена в реестр независимых гарантий, предусмотренный </w:t>
      </w:r>
      <w:hyperlink r:id="rId25" w:history="1">
        <w:r>
          <w:rPr>
            <w:rFonts w:eastAsia="Calibri"/>
            <w:color w:val="0D0D0D"/>
            <w:sz w:val="26"/>
            <w:szCs w:val="26"/>
          </w:rPr>
          <w:t>частью 8 статьи 45</w:t>
        </w:r>
      </w:hyperlink>
      <w:r>
        <w:rPr>
          <w:rFonts w:eastAsia="Calibri"/>
          <w:color w:val="0D0D0D"/>
          <w:sz w:val="26"/>
          <w:szCs w:val="26"/>
        </w:rPr>
        <w:t xml:space="preserve"> Федерального закона № 44-ФЗ;</w:t>
      </w:r>
    </w:p>
    <w:p w:rsidR="00E758FA" w:rsidRDefault="00000000">
      <w:pPr>
        <w:ind w:firstLine="709"/>
        <w:jc w:val="both"/>
        <w:rPr>
          <w:rFonts w:eastAsia="Calibri"/>
          <w:color w:val="0D0D0D"/>
          <w:sz w:val="26"/>
          <w:szCs w:val="26"/>
        </w:rPr>
      </w:pPr>
      <w:r>
        <w:rPr>
          <w:rFonts w:eastAsia="Calibri"/>
          <w:color w:val="0D0D0D"/>
          <w:sz w:val="26"/>
          <w:szCs w:val="26"/>
        </w:rPr>
        <w:t>3) независимая гарантия не может быть отозвана выдавшим ее гарантом;</w:t>
      </w:r>
    </w:p>
    <w:p w:rsidR="00E758FA" w:rsidRDefault="00000000">
      <w:pPr>
        <w:ind w:firstLine="709"/>
        <w:jc w:val="both"/>
        <w:rPr>
          <w:rFonts w:eastAsia="Calibri"/>
          <w:color w:val="0D0D0D"/>
          <w:sz w:val="26"/>
          <w:szCs w:val="26"/>
        </w:rPr>
      </w:pPr>
      <w:r>
        <w:rPr>
          <w:rFonts w:eastAsia="Calibri"/>
          <w:color w:val="0D0D0D"/>
          <w:sz w:val="26"/>
          <w:szCs w:val="26"/>
        </w:rPr>
        <w:t>4) независимая гарантия должна содержать:</w:t>
      </w:r>
    </w:p>
    <w:p w:rsidR="00E758FA" w:rsidRDefault="00000000">
      <w:pPr>
        <w:ind w:firstLine="709"/>
        <w:jc w:val="both"/>
        <w:rPr>
          <w:rFonts w:eastAsia="Calibri"/>
          <w:color w:val="0D0D0D"/>
          <w:sz w:val="26"/>
          <w:szCs w:val="26"/>
        </w:rPr>
      </w:pPr>
      <w:r>
        <w:rPr>
          <w:rFonts w:eastAsia="Calibri"/>
          <w:color w:val="0D0D0D"/>
          <w:sz w:val="26"/>
          <w:szCs w:val="2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6" w:history="1">
        <w:r>
          <w:rPr>
            <w:rFonts w:eastAsia="Calibri"/>
            <w:color w:val="0D0D0D"/>
            <w:sz w:val="26"/>
            <w:szCs w:val="26"/>
          </w:rPr>
          <w:t>кодексом</w:t>
        </w:r>
      </w:hyperlink>
      <w:r>
        <w:rPr>
          <w:rFonts w:eastAsia="Calibri"/>
          <w:color w:val="0D0D0D"/>
          <w:sz w:val="26"/>
          <w:szCs w:val="26"/>
        </w:rPr>
        <w:t xml:space="preserve"> Российской Федерации оснований для отказа в удовлетворении этого требования;</w:t>
      </w:r>
    </w:p>
    <w:p w:rsidR="00E758FA" w:rsidRDefault="00000000">
      <w:pPr>
        <w:ind w:firstLine="709"/>
        <w:jc w:val="both"/>
        <w:rPr>
          <w:rFonts w:eastAsia="Calibri"/>
          <w:sz w:val="26"/>
          <w:szCs w:val="26"/>
        </w:rPr>
      </w:pPr>
      <w:r>
        <w:rPr>
          <w:rFonts w:eastAsia="Calibri"/>
          <w:color w:val="0D0D0D"/>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w:t>
      </w:r>
      <w:r>
        <w:rPr>
          <w:rFonts w:eastAsia="Calibri"/>
          <w:sz w:val="26"/>
          <w:szCs w:val="26"/>
        </w:rPr>
        <w:t xml:space="preserve">Федерации в соответствии с </w:t>
      </w:r>
      <w:hyperlink r:id="rId27" w:history="1">
        <w:r>
          <w:rPr>
            <w:rFonts w:eastAsia="Calibri"/>
            <w:sz w:val="26"/>
            <w:szCs w:val="26"/>
          </w:rPr>
          <w:t>пунктом 4 части 32</w:t>
        </w:r>
      </w:hyperlink>
      <w:r>
        <w:rPr>
          <w:rFonts w:eastAsia="Calibri"/>
          <w:sz w:val="26"/>
          <w:szCs w:val="26"/>
        </w:rPr>
        <w:t xml:space="preserve"> </w:t>
      </w:r>
      <w:r>
        <w:rPr>
          <w:sz w:val="26"/>
          <w:szCs w:val="26"/>
        </w:rPr>
        <w:t>Федерального закона № 223-ФЗ.</w:t>
      </w:r>
    </w:p>
    <w:p w:rsidR="00E758FA" w:rsidRDefault="00000000">
      <w:pPr>
        <w:ind w:firstLine="709"/>
        <w:jc w:val="both"/>
        <w:rPr>
          <w:rFonts w:eastAsia="Calibri"/>
          <w:sz w:val="26"/>
          <w:szCs w:val="26"/>
        </w:rPr>
      </w:pPr>
      <w:r>
        <w:rPr>
          <w:rFonts w:eastAsia="Calibri"/>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E758FA" w:rsidRDefault="00000000">
      <w:pPr>
        <w:ind w:firstLine="709"/>
        <w:jc w:val="both"/>
        <w:rPr>
          <w:rFonts w:eastAsia="Calibri"/>
          <w:sz w:val="26"/>
          <w:szCs w:val="26"/>
        </w:rPr>
      </w:pPr>
      <w:r>
        <w:rPr>
          <w:rFonts w:eastAsia="Calibri"/>
          <w:sz w:val="26"/>
          <w:szCs w:val="26"/>
        </w:rPr>
        <w:t>4.8.9.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Положением, является основанием для отказа в принятии ее Заказчиком.</w:t>
      </w:r>
    </w:p>
    <w:p w:rsidR="00E758FA" w:rsidRDefault="00000000">
      <w:pPr>
        <w:ind w:firstLine="709"/>
        <w:jc w:val="both"/>
        <w:rPr>
          <w:rFonts w:eastAsia="Calibri"/>
          <w:color w:val="0D0D0D"/>
          <w:sz w:val="26"/>
          <w:szCs w:val="26"/>
        </w:rPr>
      </w:pPr>
      <w:r>
        <w:rPr>
          <w:rFonts w:eastAsia="Calibri"/>
          <w:color w:val="0D0D0D"/>
          <w:sz w:val="26"/>
          <w:szCs w:val="26"/>
        </w:rPr>
        <w:t xml:space="preserve">4.8.10.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w:t>
      </w:r>
      <w:r>
        <w:rPr>
          <w:rFonts w:eastAsia="Calibri"/>
          <w:color w:val="0D0D0D"/>
          <w:sz w:val="26"/>
          <w:szCs w:val="26"/>
        </w:rPr>
        <w:lastRenderedPageBreak/>
        <w:t>неустойку (пени) в размере 0,1 процента денежной суммы, подлежащей уплате по такой независимой гарантии.</w:t>
      </w:r>
    </w:p>
    <w:p w:rsidR="00E758FA" w:rsidRDefault="00000000">
      <w:pPr>
        <w:pStyle w:val="ListsFooterTextnumberedParagraphedeliste1BulletrListParagraph1PargrafodaLista11ListParagraph11ColorfulList-Accent1111Prrafodelista1ListParagraph2"/>
        <w:numPr>
          <w:ilvl w:val="2"/>
          <w:numId w:val="72"/>
        </w:numPr>
        <w:tabs>
          <w:tab w:val="left" w:pos="1560"/>
        </w:tabs>
        <w:spacing w:after="0" w:line="240" w:lineRule="auto"/>
        <w:ind w:left="0" w:firstLine="709"/>
        <w:contextualSpacing w:val="0"/>
        <w:jc w:val="both"/>
        <w:rPr>
          <w:rFonts w:ascii="Times New Roman" w:hAnsi="Times New Roman"/>
          <w:color w:val="0D0D0D"/>
          <w:sz w:val="26"/>
          <w:szCs w:val="26"/>
        </w:rPr>
      </w:pPr>
      <w:r w:rsidRPr="00E1321A">
        <w:rPr>
          <w:rFonts w:ascii="Times New Roman" w:hAnsi="Times New Roman"/>
          <w:color w:val="0D0D0D"/>
          <w:sz w:val="26"/>
          <w:szCs w:val="26"/>
          <w:lang w:val="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1-3, подпунктов </w:t>
      </w:r>
      <w:r>
        <w:rPr>
          <w:rFonts w:ascii="Times New Roman" w:hAnsi="Times New Roman"/>
          <w:color w:val="0D0D0D"/>
          <w:sz w:val="26"/>
          <w:szCs w:val="26"/>
          <w:lang w:val="ru-RU"/>
        </w:rPr>
        <w:t>«</w:t>
      </w:r>
      <w:r w:rsidRPr="00E1321A">
        <w:rPr>
          <w:rFonts w:ascii="Times New Roman" w:hAnsi="Times New Roman"/>
          <w:color w:val="0D0D0D"/>
          <w:sz w:val="26"/>
          <w:szCs w:val="26"/>
          <w:lang w:val="ru-RU"/>
        </w:rPr>
        <w:t>а</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б</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пункта 4 части 14.1, частей 14.2 и 14.3 статьи</w:t>
      </w:r>
      <w:r>
        <w:rPr>
          <w:rFonts w:ascii="Times New Roman" w:hAnsi="Times New Roman"/>
          <w:color w:val="0D0D0D"/>
          <w:sz w:val="26"/>
          <w:szCs w:val="26"/>
          <w:lang w:val="ru-RU"/>
        </w:rPr>
        <w:t xml:space="preserve"> 3.4 Федерального з</w:t>
      </w:r>
      <w:r w:rsidRPr="00E1321A">
        <w:rPr>
          <w:rFonts w:ascii="Times New Roman" w:hAnsi="Times New Roman"/>
          <w:color w:val="0D0D0D"/>
          <w:sz w:val="26"/>
          <w:szCs w:val="26"/>
          <w:lang w:val="ru-RU"/>
        </w:rPr>
        <w:t xml:space="preserve">акона № 223-ФЗ. </w:t>
      </w:r>
      <w:proofErr w:type="spellStart"/>
      <w:r>
        <w:rPr>
          <w:rFonts w:ascii="Times New Roman" w:hAnsi="Times New Roman"/>
          <w:color w:val="0D0D0D"/>
          <w:sz w:val="26"/>
          <w:szCs w:val="26"/>
        </w:rPr>
        <w:t>При</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этом</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такая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независимая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гарантия</w:t>
      </w:r>
      <w:proofErr w:type="spellEnd"/>
      <w:r>
        <w:rPr>
          <w:rFonts w:ascii="Times New Roman" w:hAnsi="Times New Roman"/>
          <w:color w:val="0D0D0D"/>
          <w:sz w:val="26"/>
          <w:szCs w:val="26"/>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Pr>
          <w:rFonts w:ascii="Times New Roman" w:hAnsi="Times New Roman"/>
          <w:color w:val="0D0D0D"/>
          <w:sz w:val="26"/>
          <w:szCs w:val="26"/>
          <w:lang w:val="ru-RU"/>
        </w:rPr>
        <w:t>1</w:t>
      </w:r>
      <w:r w:rsidRPr="00E1321A">
        <w:rPr>
          <w:rFonts w:ascii="Times New Roman" w:hAnsi="Times New Roman"/>
          <w:color w:val="0D0D0D"/>
          <w:sz w:val="26"/>
          <w:szCs w:val="26"/>
          <w:lang w:val="ru-RU"/>
        </w:rPr>
        <w:t xml:space="preserve">) должна содержать указание на срок ее действия, который не может составлять менее одного месяца с даты </w:t>
      </w:r>
      <w:proofErr w:type="gramStart"/>
      <w:r w:rsidRPr="00E1321A">
        <w:rPr>
          <w:rFonts w:ascii="Times New Roman" w:hAnsi="Times New Roman"/>
          <w:color w:val="0D0D0D"/>
          <w:sz w:val="26"/>
          <w:szCs w:val="26"/>
          <w:lang w:val="ru-RU"/>
        </w:rPr>
        <w:t>окончания</w:t>
      </w:r>
      <w:proofErr w:type="gramEnd"/>
      <w:r w:rsidRPr="00E1321A">
        <w:rPr>
          <w:rFonts w:ascii="Times New Roman" w:hAnsi="Times New Roman"/>
          <w:color w:val="0D0D0D"/>
          <w:sz w:val="26"/>
          <w:szCs w:val="26"/>
          <w:lang w:val="ru-RU"/>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2) не должна содержать условие о представлении </w:t>
      </w:r>
      <w:r>
        <w:rPr>
          <w:rFonts w:ascii="Times New Roman" w:hAnsi="Times New Roman"/>
          <w:color w:val="0D0D0D"/>
          <w:sz w:val="26"/>
          <w:szCs w:val="26"/>
          <w:lang w:val="ru-RU"/>
        </w:rPr>
        <w:t>З</w:t>
      </w:r>
      <w:r w:rsidRPr="00E1321A">
        <w:rPr>
          <w:rFonts w:ascii="Times New Roman" w:hAnsi="Times New Roman"/>
          <w:color w:val="0D0D0D"/>
          <w:sz w:val="26"/>
          <w:szCs w:val="26"/>
          <w:lang w:val="ru-RU"/>
        </w:rPr>
        <w:t xml:space="preserve">аказчиком гаранту судебных актов, подтверждающих неисполнение </w:t>
      </w:r>
      <w:r>
        <w:rPr>
          <w:rFonts w:ascii="Times New Roman" w:hAnsi="Times New Roman"/>
          <w:color w:val="0D0D0D"/>
          <w:sz w:val="26"/>
          <w:szCs w:val="26"/>
          <w:lang w:val="ru-RU"/>
        </w:rPr>
        <w:t>У</w:t>
      </w:r>
      <w:r w:rsidRPr="00E1321A">
        <w:rPr>
          <w:rFonts w:ascii="Times New Roman" w:hAnsi="Times New Roman"/>
          <w:color w:val="0D0D0D"/>
          <w:sz w:val="26"/>
          <w:szCs w:val="26"/>
          <w:lang w:val="ru-RU"/>
        </w:rPr>
        <w:t>частником закупки обязательств, обеспечиваемых независимой гарантией.</w:t>
      </w:r>
    </w:p>
    <w:p w:rsidR="00E758FA" w:rsidRPr="00E1321A" w:rsidRDefault="00000000">
      <w:pPr>
        <w:pStyle w:val="ListsFooterTextnumberedParagraphedeliste1BulletrListParagraph1PargrafodaLista11ListParagraph11ColorfulList-Accent1111Prrafodelista1ListParagraph2"/>
        <w:numPr>
          <w:ilvl w:val="2"/>
          <w:numId w:val="72"/>
        </w:numPr>
        <w:tabs>
          <w:tab w:val="left" w:pos="1560"/>
        </w:tabs>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Правительство Российской Федерации вправе установить:</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4) перечень документов, представляемых </w:t>
      </w:r>
      <w:r>
        <w:rPr>
          <w:rFonts w:ascii="Times New Roman" w:hAnsi="Times New Roman"/>
          <w:color w:val="0D0D0D"/>
          <w:sz w:val="26"/>
          <w:szCs w:val="26"/>
          <w:lang w:val="ru-RU"/>
        </w:rPr>
        <w:t>З</w:t>
      </w:r>
      <w:r w:rsidRPr="00E1321A">
        <w:rPr>
          <w:rFonts w:ascii="Times New Roman" w:hAnsi="Times New Roman"/>
          <w:color w:val="0D0D0D"/>
          <w:sz w:val="26"/>
          <w:szCs w:val="26"/>
          <w:lang w:val="ru-RU"/>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5) особенности порядка ведения реестра независимых гарантий, предусмотренного частью </w:t>
      </w:r>
      <w:r>
        <w:rPr>
          <w:rFonts w:ascii="Times New Roman" w:hAnsi="Times New Roman"/>
          <w:color w:val="0D0D0D"/>
          <w:sz w:val="26"/>
          <w:szCs w:val="26"/>
        </w:rPr>
        <w:t xml:space="preserve">8 </w:t>
      </w:r>
      <w:proofErr w:type="spellStart"/>
      <w:r>
        <w:rPr>
          <w:rFonts w:ascii="Times New Roman" w:hAnsi="Times New Roman"/>
          <w:color w:val="0D0D0D"/>
          <w:sz w:val="26"/>
          <w:szCs w:val="26"/>
        </w:rPr>
        <w:t>статьи</w:t>
      </w:r>
      <w:proofErr w:type="spellEnd"/>
      <w:r>
        <w:rPr>
          <w:rFonts w:ascii="Times New Roman" w:hAnsi="Times New Roman"/>
          <w:color w:val="0D0D0D"/>
          <w:sz w:val="26"/>
          <w:szCs w:val="26"/>
        </w:rPr>
        <w:t xml:space="preserve"> 45 </w:t>
      </w:r>
      <w:r>
        <w:rPr>
          <w:rFonts w:ascii="Times New Roman" w:hAnsi="Times New Roman"/>
          <w:color w:val="0D0D0D"/>
          <w:sz w:val="26"/>
          <w:szCs w:val="26"/>
          <w:lang w:val="ru-RU"/>
        </w:rPr>
        <w:t>Федерального з</w:t>
      </w:r>
      <w:proofErr w:type="spellStart"/>
      <w:r>
        <w:rPr>
          <w:rFonts w:ascii="Times New Roman" w:hAnsi="Times New Roman"/>
          <w:color w:val="0D0D0D"/>
          <w:sz w:val="26"/>
          <w:szCs w:val="26"/>
        </w:rPr>
        <w:t>акона</w:t>
      </w:r>
      <w:proofErr w:type="spellEnd"/>
      <w:r>
        <w:rPr>
          <w:rFonts w:ascii="Times New Roman" w:hAnsi="Times New Roman"/>
          <w:color w:val="0D0D0D"/>
          <w:sz w:val="26"/>
          <w:szCs w:val="26"/>
        </w:rPr>
        <w:t xml:space="preserve"> </w:t>
      </w:r>
      <w:r>
        <w:rPr>
          <w:rFonts w:ascii="Times New Roman" w:hAnsi="Times New Roman"/>
          <w:color w:val="0D0D0D"/>
          <w:sz w:val="26"/>
          <w:szCs w:val="26"/>
          <w:lang w:val="ru-RU"/>
        </w:rPr>
        <w:t>№</w:t>
      </w:r>
      <w:r>
        <w:rPr>
          <w:rFonts w:ascii="Times New Roman" w:hAnsi="Times New Roman"/>
          <w:color w:val="0D0D0D"/>
          <w:sz w:val="26"/>
          <w:szCs w:val="26"/>
        </w:rPr>
        <w:t xml:space="preserve"> 44-ФЗ</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2"/>
          <w:numId w:val="72"/>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В случае, если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E758FA" w:rsidRPr="00E1321A" w:rsidRDefault="00000000">
      <w:pPr>
        <w:pStyle w:val="ListsFooterTextnumberedParagraphedeliste1BulletrListParagraph1PargrafodaLista11ListParagraph11ColorfulList-Accent1111Prrafodelista1ListParagraph2"/>
        <w:numPr>
          <w:ilvl w:val="2"/>
          <w:numId w:val="72"/>
        </w:numPr>
        <w:tabs>
          <w:tab w:val="left" w:pos="1560"/>
        </w:tabs>
        <w:spacing w:after="0" w:line="240" w:lineRule="auto"/>
        <w:ind w:left="0" w:firstLine="720"/>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 xml:space="preserve">В случаях, предусмотренных </w:t>
      </w:r>
      <w:hyperlink r:id="rId28" w:history="1">
        <w:r w:rsidRPr="00E1321A">
          <w:rPr>
            <w:rFonts w:ascii="Times New Roman" w:hAnsi="Times New Roman"/>
            <w:color w:val="0D0D0D"/>
            <w:sz w:val="26"/>
            <w:szCs w:val="26"/>
            <w:lang w:val="ru-RU"/>
          </w:rPr>
          <w:t>частью 26 статьи 3.2</w:t>
        </w:r>
      </w:hyperlink>
      <w:r w:rsidRPr="00E1321A">
        <w:rPr>
          <w:rFonts w:ascii="Times New Roman" w:hAnsi="Times New Roman"/>
          <w:color w:val="0D0D0D"/>
          <w:sz w:val="26"/>
          <w:szCs w:val="26"/>
          <w:lang w:val="ru-RU"/>
        </w:rPr>
        <w:t xml:space="preserve"> </w:t>
      </w:r>
      <w:r>
        <w:rPr>
          <w:rFonts w:ascii="Times New Roman" w:hAnsi="Times New Roman"/>
          <w:color w:val="0D0D0D"/>
          <w:sz w:val="26"/>
          <w:szCs w:val="26"/>
          <w:lang w:val="ru-RU"/>
        </w:rPr>
        <w:t>Федерального закона № </w:t>
      </w:r>
      <w:r w:rsidRPr="00E1321A">
        <w:rPr>
          <w:rFonts w:ascii="Times New Roman" w:hAnsi="Times New Roman"/>
          <w:color w:val="0D0D0D"/>
          <w:sz w:val="26"/>
          <w:szCs w:val="26"/>
          <w:lang w:val="ru-RU"/>
        </w:rPr>
        <w:t xml:space="preserve">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w:t>
      </w:r>
      <w:r>
        <w:rPr>
          <w:rFonts w:ascii="Times New Roman" w:hAnsi="Times New Roman"/>
          <w:color w:val="0D0D0D"/>
          <w:sz w:val="26"/>
          <w:szCs w:val="26"/>
          <w:lang w:val="ru-RU"/>
        </w:rPr>
        <w:t>З</w:t>
      </w:r>
      <w:r w:rsidRPr="00E1321A">
        <w:rPr>
          <w:rFonts w:ascii="Times New Roman" w:hAnsi="Times New Roman"/>
          <w:color w:val="0D0D0D"/>
          <w:sz w:val="26"/>
          <w:szCs w:val="26"/>
          <w:lang w:val="ru-RU"/>
        </w:rPr>
        <w:t xml:space="preserve">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w:t>
      </w:r>
      <w:r>
        <w:rPr>
          <w:rFonts w:ascii="Times New Roman" w:hAnsi="Times New Roman"/>
          <w:color w:val="0D0D0D"/>
          <w:sz w:val="26"/>
          <w:szCs w:val="26"/>
          <w:lang w:val="ru-RU"/>
        </w:rPr>
        <w:t>З</w:t>
      </w:r>
      <w:r w:rsidRPr="00E1321A">
        <w:rPr>
          <w:rFonts w:ascii="Times New Roman" w:hAnsi="Times New Roman"/>
          <w:color w:val="0D0D0D"/>
          <w:sz w:val="26"/>
          <w:szCs w:val="26"/>
          <w:lang w:val="ru-RU"/>
        </w:rPr>
        <w:t>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E758FA" w:rsidRPr="00E1321A" w:rsidRDefault="00000000">
      <w:pPr>
        <w:pStyle w:val="ListsFooterTextnumberedParagraphedeliste1BulletrListParagraph1PargrafodaLista11ListParagraph11ColorfulList-Accent1111Prrafodelista1ListParagraph2"/>
        <w:numPr>
          <w:ilvl w:val="2"/>
          <w:numId w:val="72"/>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Возврат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у конкурентной закупки обеспечения заявки на участие в закупке не производится в следующих случаях:</w:t>
      </w:r>
    </w:p>
    <w:p w:rsidR="00E758FA" w:rsidRDefault="00000000">
      <w:pPr>
        <w:ind w:firstLine="709"/>
        <w:jc w:val="both"/>
        <w:rPr>
          <w:color w:val="0D0D0D"/>
          <w:sz w:val="26"/>
          <w:szCs w:val="26"/>
        </w:rPr>
      </w:pPr>
      <w:r>
        <w:rPr>
          <w:color w:val="0D0D0D"/>
          <w:sz w:val="26"/>
          <w:szCs w:val="26"/>
        </w:rPr>
        <w:t>1) уклонение или отказ Участника закупки от заключения договора;</w:t>
      </w:r>
    </w:p>
    <w:p w:rsidR="00E758FA" w:rsidRDefault="00000000">
      <w:pPr>
        <w:ind w:firstLine="709"/>
        <w:jc w:val="both"/>
        <w:rPr>
          <w:color w:val="0D0D0D"/>
          <w:sz w:val="26"/>
          <w:szCs w:val="26"/>
        </w:rPr>
      </w:pPr>
      <w:r>
        <w:rPr>
          <w:color w:val="0D0D0D"/>
          <w:sz w:val="26"/>
          <w:szCs w:val="26"/>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758FA" w:rsidRDefault="00E758FA">
      <w:pPr>
        <w:jc w:val="center"/>
        <w:rPr>
          <w:rFonts w:eastAsia="Calibri"/>
          <w:color w:val="0D0D0D"/>
          <w:sz w:val="26"/>
          <w:szCs w:val="26"/>
        </w:rPr>
      </w:pPr>
    </w:p>
    <w:p w:rsidR="00E758FA" w:rsidRDefault="00000000">
      <w:pPr>
        <w:numPr>
          <w:ilvl w:val="1"/>
          <w:numId w:val="72"/>
        </w:numPr>
        <w:ind w:left="0" w:firstLine="0"/>
        <w:jc w:val="center"/>
        <w:rPr>
          <w:rFonts w:eastAsia="Calibri"/>
          <w:b/>
          <w:color w:val="0D0D0D"/>
          <w:sz w:val="26"/>
          <w:szCs w:val="26"/>
        </w:rPr>
      </w:pPr>
      <w:r>
        <w:rPr>
          <w:rFonts w:eastAsia="Calibri"/>
          <w:b/>
          <w:color w:val="0D0D0D"/>
          <w:sz w:val="26"/>
          <w:szCs w:val="26"/>
        </w:rPr>
        <w:t>Требования к протоколам</w:t>
      </w:r>
    </w:p>
    <w:p w:rsidR="00E758FA" w:rsidRDefault="00E758FA">
      <w:pPr>
        <w:jc w:val="center"/>
        <w:rPr>
          <w:rFonts w:eastAsia="Calibri"/>
          <w:color w:val="0D0D0D"/>
          <w:sz w:val="26"/>
          <w:szCs w:val="26"/>
        </w:rPr>
      </w:pP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4.9.1.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дату подписания протокола;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номер и наименование предмета (лота)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наименование каждого Участника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юридического лица – наименование, место нахождения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 количество поданных на участие в закупке (этапе закупки) заявок, а также дату и время регистрации каждой заявки;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заявок на участие в закупке (если этапом закупки предусмотрена возможность рассмотрения и отклонения таких заявок) вместе со сведениями о решении каждого члена комиссии с указанием в том числе: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а) количества заявок на участие в закупке, которые отклонены;</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количества заявок на участие в закупке, которые соответствуют требованиям документации о закупке, извещения о проведении запроса котировок;</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6)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w:t>
      </w:r>
      <w:r>
        <w:rPr>
          <w:rFonts w:ascii="Times New Roman" w:hAnsi="Times New Roman" w:cs="Times New Roman"/>
          <w:color w:val="0D0D0D"/>
          <w:sz w:val="26"/>
          <w:szCs w:val="26"/>
        </w:rPr>
        <w:lastRenderedPageBreak/>
        <w:t>предусмотренных критериев оценки (если этапом конкурентной закупки предусмотрена оценка таких заявок);</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7) причины, по которым конкурентная закупка признана несостоявшейся в случае ее признания таковой;</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8) иные сведения, предусмотренные Положением.</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4.9.2. Протокол, составляемый комиссией по закупкам по итогам конкурентной закупки (далее – итоговый протокол), должен содержать следующие сведения:</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дату подписания протокола;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2) номер и наименование предмета (лота) закупки;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наименование каждого Участника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 в отношении юридического лица – наименование, место нахождения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4) количество поданных заявок на участие в закупке, а также дату и время регистрации каждой заявки;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вместе со сведениями о решении каждого члена комиссии.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а) количества заявок на участие в закупке, окончательных предложений, которые отклонены;</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количества заявок на участие в закупке, которые соответствуют требованиям документации о закупке, извещения о проведении запроса котировок с указанием окончательного предложения об объеме, цене, сроках исполнения договора;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7)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w:t>
      </w:r>
      <w:r>
        <w:rPr>
          <w:rFonts w:ascii="Times New Roman" w:hAnsi="Times New Roman" w:cs="Times New Roman"/>
          <w:color w:val="0D0D0D"/>
          <w:sz w:val="26"/>
          <w:szCs w:val="26"/>
        </w:rPr>
        <w:lastRenderedPageBreak/>
        <w:t>критериев оценки (если этапом закупки предусмотрена оценка таких заявок) вместе со сведениями о решении каждого члена комиссии;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8) причины, по которым закупка признана несостоявшейся, в случае признания ее таковой;</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9) иные сведения, предусмотренные Положением.</w:t>
      </w:r>
    </w:p>
    <w:p w:rsidR="00E758FA" w:rsidRDefault="00E758FA">
      <w:pPr>
        <w:rPr>
          <w:rFonts w:eastAsia="Calibri"/>
          <w:color w:val="0D0D0D"/>
          <w:sz w:val="26"/>
          <w:szCs w:val="26"/>
        </w:rPr>
      </w:pPr>
    </w:p>
    <w:p w:rsidR="00E758FA" w:rsidRDefault="00000000">
      <w:pPr>
        <w:jc w:val="center"/>
        <w:rPr>
          <w:rFonts w:eastAsia="Calibri"/>
          <w:b/>
          <w:color w:val="0D0D0D"/>
          <w:sz w:val="26"/>
          <w:szCs w:val="26"/>
        </w:rPr>
      </w:pPr>
      <w:r>
        <w:rPr>
          <w:rFonts w:eastAsia="Calibri"/>
          <w:b/>
          <w:color w:val="0D0D0D"/>
          <w:sz w:val="26"/>
          <w:szCs w:val="26"/>
        </w:rPr>
        <w:t>5. КОНКУРЕНТНАЯ ЗАКУПКА В ЭЛЕКТРОННОЙ ФОРМЕ</w:t>
      </w:r>
    </w:p>
    <w:p w:rsidR="00E758FA" w:rsidRDefault="00E758FA">
      <w:pPr>
        <w:jc w:val="center"/>
        <w:rPr>
          <w:rFonts w:eastAsia="Calibri"/>
          <w:color w:val="0D0D0D"/>
          <w:sz w:val="26"/>
          <w:szCs w:val="26"/>
        </w:rPr>
      </w:pPr>
    </w:p>
    <w:bookmarkEnd w:id="29"/>
    <w:p w:rsidR="00E758FA" w:rsidRDefault="00000000">
      <w:pPr>
        <w:ind w:firstLine="709"/>
        <w:jc w:val="both"/>
        <w:rPr>
          <w:color w:val="0D0D0D"/>
          <w:sz w:val="26"/>
          <w:szCs w:val="26"/>
        </w:rPr>
      </w:pPr>
      <w:r>
        <w:rPr>
          <w:color w:val="0D0D0D"/>
          <w:sz w:val="26"/>
          <w:szCs w:val="26"/>
        </w:rPr>
        <w:t>5.1.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на официальном сайте Единой информационной системы в информационно-телекоммуникационной сети «Интернет»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E758FA" w:rsidRDefault="00000000">
      <w:pPr>
        <w:ind w:firstLine="709"/>
        <w:jc w:val="both"/>
        <w:rPr>
          <w:color w:val="0D0D0D"/>
          <w:sz w:val="26"/>
          <w:szCs w:val="26"/>
        </w:rPr>
      </w:pPr>
      <w:r>
        <w:rPr>
          <w:color w:val="0D0D0D"/>
          <w:sz w:val="26"/>
          <w:szCs w:val="26"/>
        </w:rPr>
        <w:t>5.2.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E758FA" w:rsidRDefault="00000000">
      <w:pPr>
        <w:ind w:firstLine="709"/>
        <w:jc w:val="both"/>
        <w:rPr>
          <w:color w:val="0D0D0D"/>
          <w:sz w:val="26"/>
          <w:szCs w:val="26"/>
        </w:rPr>
      </w:pPr>
      <w:r>
        <w:rPr>
          <w:color w:val="0D0D0D"/>
          <w:sz w:val="26"/>
          <w:szCs w:val="26"/>
        </w:rPr>
        <w:t>5.3.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E758FA" w:rsidRDefault="00000000">
      <w:pPr>
        <w:ind w:firstLine="709"/>
        <w:jc w:val="both"/>
        <w:rPr>
          <w:color w:val="0D0D0D"/>
          <w:sz w:val="26"/>
          <w:szCs w:val="26"/>
        </w:rPr>
      </w:pPr>
      <w:r>
        <w:rPr>
          <w:color w:val="0D0D0D"/>
          <w:sz w:val="26"/>
          <w:szCs w:val="26"/>
        </w:rPr>
        <w:t>5.4.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E758FA" w:rsidRDefault="00000000">
      <w:pPr>
        <w:ind w:firstLine="709"/>
        <w:jc w:val="both"/>
        <w:rPr>
          <w:color w:val="0D0D0D"/>
          <w:sz w:val="26"/>
          <w:szCs w:val="26"/>
        </w:rPr>
      </w:pPr>
      <w:r>
        <w:rPr>
          <w:color w:val="0D0D0D"/>
          <w:sz w:val="26"/>
          <w:szCs w:val="26"/>
        </w:rPr>
        <w:t>5.5.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E758FA" w:rsidRDefault="00000000">
      <w:pPr>
        <w:ind w:firstLine="709"/>
        <w:jc w:val="both"/>
        <w:rPr>
          <w:color w:val="0D0D0D"/>
          <w:sz w:val="26"/>
          <w:szCs w:val="26"/>
        </w:rPr>
      </w:pPr>
      <w:r>
        <w:rPr>
          <w:color w:val="0D0D0D"/>
          <w:sz w:val="26"/>
          <w:szCs w:val="26"/>
        </w:rPr>
        <w:t xml:space="preserve">5.6. Информация, связанная с осуществлением конкурентной закупки в </w:t>
      </w:r>
      <w:r>
        <w:rPr>
          <w:sz w:val="26"/>
          <w:szCs w:val="26"/>
        </w:rPr>
        <w:t>электронной форме, подлежит размещению в порядке, установленном Федеральным законом №</w:t>
      </w:r>
      <w:r>
        <w:rPr>
          <w:color w:val="0D0D0D"/>
          <w:sz w:val="26"/>
          <w:szCs w:val="26"/>
        </w:rPr>
        <w:t xml:space="preserve"> 223-ФЗ. Такая информация доступна для ознакомления без взимания платы.</w:t>
      </w:r>
    </w:p>
    <w:p w:rsidR="00E758FA" w:rsidRDefault="00000000">
      <w:pPr>
        <w:ind w:firstLine="709"/>
        <w:jc w:val="both"/>
        <w:rPr>
          <w:color w:val="0D0D0D"/>
          <w:sz w:val="26"/>
          <w:szCs w:val="26"/>
        </w:rPr>
      </w:pPr>
      <w:r>
        <w:rPr>
          <w:color w:val="0D0D0D"/>
          <w:sz w:val="26"/>
          <w:szCs w:val="26"/>
        </w:rPr>
        <w:t xml:space="preserve">5.7.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w:t>
      </w:r>
      <w:r>
        <w:rPr>
          <w:color w:val="0D0D0D"/>
          <w:sz w:val="26"/>
          <w:szCs w:val="26"/>
        </w:rPr>
        <w:lastRenderedPageBreak/>
        <w:t>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E758FA" w:rsidRDefault="00000000">
      <w:pPr>
        <w:tabs>
          <w:tab w:val="left" w:pos="1276"/>
          <w:tab w:val="left" w:pos="1418"/>
        </w:tabs>
        <w:ind w:firstLine="709"/>
        <w:jc w:val="both"/>
        <w:rPr>
          <w:color w:val="0D0D0D"/>
          <w:sz w:val="26"/>
          <w:szCs w:val="26"/>
        </w:rPr>
      </w:pPr>
      <w:r>
        <w:rPr>
          <w:color w:val="0D0D0D"/>
          <w:sz w:val="26"/>
          <w:szCs w:val="26"/>
        </w:rPr>
        <w:t>5.8. Оператором электронной площадки обеспечивается конфиденциальность информации:</w:t>
      </w:r>
    </w:p>
    <w:p w:rsidR="00E758FA" w:rsidRDefault="00000000">
      <w:pPr>
        <w:ind w:firstLine="709"/>
        <w:jc w:val="both"/>
        <w:rPr>
          <w:color w:val="0D0D0D"/>
          <w:sz w:val="26"/>
          <w:szCs w:val="26"/>
        </w:rPr>
      </w:pPr>
      <w:r>
        <w:rPr>
          <w:color w:val="0D0D0D"/>
          <w:sz w:val="26"/>
          <w:szCs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E758FA" w:rsidRDefault="00000000">
      <w:pPr>
        <w:ind w:firstLine="709"/>
        <w:jc w:val="both"/>
        <w:rPr>
          <w:color w:val="0D0D0D"/>
          <w:sz w:val="26"/>
          <w:szCs w:val="26"/>
        </w:rPr>
      </w:pPr>
      <w:r>
        <w:rPr>
          <w:color w:val="0D0D0D"/>
          <w:sz w:val="26"/>
          <w:szCs w:val="26"/>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w:t>
      </w:r>
      <w:hyperlink r:id="rId29" w:history="1">
        <w:r>
          <w:rPr>
            <w:color w:val="0D0D0D"/>
            <w:sz w:val="26"/>
            <w:szCs w:val="26"/>
          </w:rPr>
          <w:t xml:space="preserve">пунктом 5.2 </w:t>
        </w:r>
      </w:hyperlink>
      <w:r>
        <w:rPr>
          <w:color w:val="0D0D0D"/>
          <w:sz w:val="26"/>
          <w:szCs w:val="26"/>
        </w:rPr>
        <w:t xml:space="preserve">Положения, доступа к данным заявкам (ко вторым частям заявок, направляемым Заказчику в соответствии с </w:t>
      </w:r>
      <w:hyperlink r:id="rId30" w:history="1">
        <w:r>
          <w:rPr>
            <w:color w:val="0D0D0D"/>
            <w:sz w:val="26"/>
            <w:szCs w:val="26"/>
          </w:rPr>
          <w:t>пунктом 3 части 22 статьи 3.4</w:t>
        </w:r>
      </w:hyperlink>
      <w:r>
        <w:rPr>
          <w:color w:val="0D0D0D"/>
          <w:sz w:val="26"/>
          <w:szCs w:val="26"/>
        </w:rPr>
        <w:t xml:space="preserve">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E758FA" w:rsidRDefault="00000000">
      <w:pPr>
        <w:ind w:firstLine="709"/>
        <w:jc w:val="both"/>
        <w:rPr>
          <w:color w:val="0D0D0D"/>
          <w:sz w:val="26"/>
          <w:szCs w:val="26"/>
        </w:rPr>
      </w:pPr>
      <w:r>
        <w:rPr>
          <w:color w:val="0D0D0D"/>
          <w:sz w:val="26"/>
          <w:szCs w:val="26"/>
        </w:rPr>
        <w:t>5.9.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и времени окончания срока подачи заявок на участие в такой закупке, в соответствии с регламентом электронной площадки.</w:t>
      </w:r>
    </w:p>
    <w:p w:rsidR="00E758FA" w:rsidRDefault="00E758FA">
      <w:pPr>
        <w:ind w:firstLine="709"/>
        <w:jc w:val="both"/>
        <w:rPr>
          <w:color w:val="0D0D0D"/>
          <w:sz w:val="26"/>
          <w:szCs w:val="26"/>
        </w:rPr>
      </w:pPr>
    </w:p>
    <w:p w:rsidR="00E758FA" w:rsidRDefault="00000000">
      <w:pPr>
        <w:pStyle w:val="aff"/>
        <w:spacing w:before="0" w:beforeAutospacing="0" w:after="0" w:afterAutospacing="0"/>
        <w:jc w:val="center"/>
        <w:rPr>
          <w:b/>
          <w:color w:val="0D0D0D"/>
          <w:sz w:val="26"/>
          <w:szCs w:val="26"/>
        </w:rPr>
      </w:pPr>
      <w:bookmarkStart w:id="30" w:name="_ТРЕБОВАНИЯ_К_КОНКУРЕНТНОЙ"/>
      <w:bookmarkEnd w:id="30"/>
      <w:r>
        <w:rPr>
          <w:b/>
          <w:color w:val="0D0D0D"/>
          <w:sz w:val="26"/>
          <w:szCs w:val="26"/>
        </w:rPr>
        <w:t>6. ТРЕБОВАНИЯ К КОНКУРЕНТНОЙ ЗАКУПКЕ, ОСУЩЕСТВЛЯЕМОЙ ЗАКРЫТЫМ СПОСОБОМ</w:t>
      </w:r>
    </w:p>
    <w:p w:rsidR="00E758FA" w:rsidRDefault="00E758FA">
      <w:pPr>
        <w:pStyle w:val="aff"/>
        <w:spacing w:before="0" w:beforeAutospacing="0" w:after="0" w:afterAutospacing="0"/>
        <w:jc w:val="center"/>
        <w:rPr>
          <w:color w:val="0D0D0D"/>
          <w:sz w:val="26"/>
          <w:szCs w:val="26"/>
        </w:rPr>
      </w:pPr>
    </w:p>
    <w:p w:rsidR="00E758FA" w:rsidRDefault="00000000">
      <w:pPr>
        <w:pStyle w:val="aff"/>
        <w:spacing w:before="0" w:beforeAutospacing="0" w:after="0" w:afterAutospacing="0"/>
        <w:ind w:firstLine="709"/>
        <w:jc w:val="both"/>
        <w:rPr>
          <w:color w:val="0D0D0D"/>
          <w:sz w:val="26"/>
          <w:szCs w:val="26"/>
        </w:rPr>
      </w:pPr>
      <w:r>
        <w:rPr>
          <w:color w:val="0D0D0D"/>
          <w:sz w:val="26"/>
          <w:szCs w:val="26"/>
        </w:rPr>
        <w:t>6.1.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(далее также – закрытая конкурентная закупка).</w:t>
      </w:r>
    </w:p>
    <w:p w:rsidR="00E758FA" w:rsidRDefault="00000000">
      <w:pPr>
        <w:pStyle w:val="aff"/>
        <w:spacing w:before="0" w:beforeAutospacing="0" w:after="0" w:afterAutospacing="0"/>
        <w:ind w:firstLine="709"/>
        <w:jc w:val="both"/>
        <w:rPr>
          <w:color w:val="0D0D0D"/>
          <w:sz w:val="26"/>
          <w:szCs w:val="26"/>
        </w:rPr>
      </w:pPr>
      <w:r>
        <w:rPr>
          <w:color w:val="0D0D0D"/>
          <w:sz w:val="26"/>
          <w:szCs w:val="26"/>
        </w:rPr>
        <w:t>6.2. Закрытая конкурентная закупка осуществляется в порядке, установленном статьей 3.2 Федерального закона № 223-ФЗ, с учетом особенностей, предусмотренных статьей 3.5 Федерального закона № 223-ФЗ.</w:t>
      </w:r>
    </w:p>
    <w:p w:rsidR="00E758FA" w:rsidRDefault="00000000">
      <w:pPr>
        <w:pStyle w:val="aff"/>
        <w:spacing w:before="0" w:beforeAutospacing="0" w:after="0" w:afterAutospacing="0"/>
        <w:ind w:firstLine="709"/>
        <w:jc w:val="both"/>
        <w:rPr>
          <w:color w:val="0D0D0D"/>
          <w:sz w:val="26"/>
          <w:szCs w:val="26"/>
        </w:rPr>
      </w:pPr>
      <w:r>
        <w:rPr>
          <w:color w:val="0D0D0D"/>
          <w:sz w:val="26"/>
          <w:szCs w:val="26"/>
        </w:rPr>
        <w:t>6.3.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на официальном сайте Единой информационной системы в информационно-</w:t>
      </w:r>
      <w:r>
        <w:rPr>
          <w:color w:val="0D0D0D"/>
          <w:sz w:val="26"/>
          <w:szCs w:val="26"/>
        </w:rPr>
        <w:lastRenderedPageBreak/>
        <w:t>телекоммуникационной сети «Интернет». При этом в сроки, установленные для размещения в Единой информационной системе, на официальном сайте Единой информационной системы в информационно-телекоммуникационной сети «Интернет»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758FA" w:rsidRDefault="00000000">
      <w:pPr>
        <w:pStyle w:val="aff"/>
        <w:spacing w:before="0" w:beforeAutospacing="0" w:after="0" w:afterAutospacing="0"/>
        <w:ind w:firstLine="709"/>
        <w:jc w:val="both"/>
        <w:rPr>
          <w:color w:val="0D0D0D"/>
          <w:sz w:val="26"/>
          <w:szCs w:val="26"/>
        </w:rPr>
      </w:pPr>
      <w:r>
        <w:rPr>
          <w:color w:val="0D0D0D"/>
          <w:sz w:val="26"/>
          <w:szCs w:val="26"/>
        </w:rPr>
        <w:t>6.4.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E758FA" w:rsidRDefault="00E758FA">
      <w:pPr>
        <w:pStyle w:val="aff"/>
        <w:spacing w:before="0" w:beforeAutospacing="0" w:after="0" w:afterAutospacing="0"/>
        <w:jc w:val="both"/>
        <w:rPr>
          <w:color w:val="0D0D0D"/>
          <w:sz w:val="26"/>
          <w:szCs w:val="26"/>
        </w:rPr>
      </w:pPr>
    </w:p>
    <w:p w:rsidR="00E758FA" w:rsidRDefault="00000000">
      <w:pPr>
        <w:pStyle w:val="110"/>
        <w:keepNext w:val="0"/>
        <w:spacing w:before="0"/>
        <w:rPr>
          <w:rFonts w:ascii="Times New Roman" w:hAnsi="Times New Roman"/>
          <w:b/>
          <w:color w:val="0D0D0D"/>
          <w:sz w:val="26"/>
          <w:szCs w:val="26"/>
          <w:lang w:val="ru-RU"/>
        </w:rPr>
      </w:pPr>
      <w:r>
        <w:rPr>
          <w:rFonts w:ascii="Times New Roman" w:hAnsi="Times New Roman"/>
          <w:b/>
          <w:color w:val="0D0D0D"/>
          <w:sz w:val="26"/>
          <w:szCs w:val="26"/>
          <w:lang w:val="ru-RU"/>
        </w:rPr>
        <w:t xml:space="preserve">7. </w:t>
      </w:r>
      <w:r w:rsidRPr="00E1321A">
        <w:rPr>
          <w:rFonts w:ascii="Times New Roman" w:hAnsi="Times New Roman"/>
          <w:b/>
          <w:color w:val="0D0D0D"/>
          <w:sz w:val="26"/>
          <w:szCs w:val="26"/>
          <w:lang w:val="ru-RU"/>
        </w:rPr>
        <w:t>ЗАКУПКИ, УЧАСТНИКАМИ КОТОР</w:t>
      </w:r>
      <w:r>
        <w:rPr>
          <w:rFonts w:ascii="Times New Roman" w:hAnsi="Times New Roman"/>
          <w:b/>
          <w:color w:val="0D0D0D"/>
          <w:sz w:val="26"/>
          <w:szCs w:val="26"/>
          <w:lang w:val="ru-RU"/>
        </w:rPr>
        <w:t>ЫХ</w:t>
      </w:r>
      <w:r w:rsidRPr="00E1321A">
        <w:rPr>
          <w:rFonts w:ascii="Times New Roman" w:hAnsi="Times New Roman"/>
          <w:b/>
          <w:color w:val="0D0D0D"/>
          <w:sz w:val="26"/>
          <w:szCs w:val="26"/>
          <w:lang w:val="ru-RU"/>
        </w:rPr>
        <w:t xml:space="preserve"> МОГУТ БЫТЬ ТОЛЬКО СУБЪЕКТЫ МАЛОГО И СРЕДНЕГО ПРЕДПРИНИМАТЕЛЬСТВА</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widowControl w:val="0"/>
        <w:numPr>
          <w:ilvl w:val="1"/>
          <w:numId w:val="52"/>
        </w:numPr>
        <w:tabs>
          <w:tab w:val="left" w:pos="1276"/>
        </w:tabs>
        <w:spacing w:after="0" w:line="240" w:lineRule="auto"/>
        <w:ind w:left="0" w:firstLine="709"/>
        <w:jc w:val="both"/>
        <w:rPr>
          <w:rFonts w:ascii="Times New Roman" w:hAnsi="Times New Roman"/>
          <w:color w:val="0D0D0D"/>
          <w:sz w:val="26"/>
          <w:szCs w:val="26"/>
          <w:lang w:val="ru-RU" w:eastAsia="ru-RU"/>
        </w:rPr>
      </w:pPr>
      <w:bookmarkStart w:id="31" w:name="_Ref479168651"/>
      <w:r w:rsidRPr="00E1321A">
        <w:rPr>
          <w:rFonts w:ascii="Times New Roman" w:hAnsi="Times New Roman"/>
          <w:color w:val="0D0D0D"/>
          <w:sz w:val="26"/>
          <w:szCs w:val="26"/>
          <w:lang w:val="ru-RU" w:eastAsia="ru-RU"/>
        </w:rPr>
        <w:t>Заказчик самостоятельно разрабатывает и утверждает перечень товаров (работ и услуг), поставляемых (выполняемых или оказываемых) субъектами малого и среднего предпринимательства.</w:t>
      </w:r>
    </w:p>
    <w:p w:rsidR="00E758FA" w:rsidRDefault="00000000">
      <w:pPr>
        <w:ind w:firstLine="709"/>
        <w:jc w:val="both"/>
        <w:rPr>
          <w:color w:val="0D0D0D"/>
          <w:sz w:val="26"/>
          <w:szCs w:val="26"/>
        </w:rPr>
      </w:pPr>
      <w:r>
        <w:rPr>
          <w:color w:val="0D0D0D"/>
          <w:sz w:val="26"/>
          <w:szCs w:val="26"/>
        </w:rPr>
        <w:t xml:space="preserve">7.2. </w:t>
      </w:r>
      <w:r>
        <w:rPr>
          <w:rFonts w:eastAsia="Calibri"/>
          <w:color w:val="0D0D0D"/>
          <w:sz w:val="26"/>
          <w:szCs w:val="26"/>
        </w:rPr>
        <w:t>Годовой объем закупок у субъектов малого и среднего предпринимательства устанавливается в соответствии с требованиями Постановления Правительства РФ № 1352, но не менее чем 25 процентов совокупного годового стоимостного объема договоров, заключенного Заказчиком по результатам закупок. При этом совокупный годовой стоимостной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Заказчиком по результатам закупок.</w:t>
      </w:r>
      <w:r>
        <w:rPr>
          <w:color w:val="0D0D0D"/>
          <w:sz w:val="26"/>
          <w:szCs w:val="26"/>
        </w:rPr>
        <w:t xml:space="preserve"> </w:t>
      </w:r>
    </w:p>
    <w:p w:rsidR="00E758FA" w:rsidRDefault="00000000">
      <w:pPr>
        <w:ind w:firstLine="709"/>
        <w:jc w:val="both"/>
        <w:rPr>
          <w:rFonts w:eastAsia="Calibri"/>
          <w:color w:val="0D0D0D"/>
          <w:sz w:val="26"/>
          <w:szCs w:val="26"/>
        </w:rPr>
      </w:pPr>
      <w:r>
        <w:rPr>
          <w:color w:val="0D0D0D"/>
          <w:sz w:val="26"/>
          <w:szCs w:val="26"/>
        </w:rPr>
        <w:t xml:space="preserve">7.3. Заказчик в случае включения его в перечень юридических лиц, установленный </w:t>
      </w:r>
      <w:r>
        <w:rPr>
          <w:rFonts w:eastAsia="Calibri"/>
          <w:color w:val="0D0D0D"/>
          <w:sz w:val="26"/>
          <w:szCs w:val="26"/>
        </w:rPr>
        <w:t xml:space="preserve">Распоряжением Правительства РФ № 475-р, </w:t>
      </w:r>
      <w:r>
        <w:rPr>
          <w:color w:val="0D0D0D"/>
          <w:sz w:val="26"/>
          <w:szCs w:val="26"/>
        </w:rPr>
        <w:t xml:space="preserve">осуществляет </w:t>
      </w:r>
      <w:r>
        <w:rPr>
          <w:rFonts w:eastAsia="Calibri"/>
          <w:color w:val="0D0D0D"/>
          <w:sz w:val="26"/>
          <w:szCs w:val="26"/>
        </w:rPr>
        <w:t>закупки инновационной продукции, высокотехнологичной продукции у субъектов малого и среднего предпринимательства.</w:t>
      </w:r>
    </w:p>
    <w:p w:rsidR="00E758FA" w:rsidRDefault="00000000">
      <w:pPr>
        <w:ind w:firstLine="709"/>
        <w:jc w:val="both"/>
        <w:rPr>
          <w:rFonts w:eastAsia="Calibri"/>
          <w:color w:val="0D0D0D"/>
          <w:sz w:val="26"/>
          <w:szCs w:val="26"/>
        </w:rPr>
      </w:pPr>
      <w:r>
        <w:rPr>
          <w:rFonts w:eastAsia="Calibri"/>
          <w:color w:val="0D0D0D"/>
          <w:sz w:val="26"/>
          <w:szCs w:val="26"/>
        </w:rPr>
        <w:t xml:space="preserve">Годовой объем закупки инновационной продукции, высокотехнологичной продукции у субъектов малого и среднего предпринимательства определяется в соответствии с пунктами 5(2) и 5(3) </w:t>
      </w:r>
      <w:hyperlink r:id="rId31" w:history="1">
        <w:r>
          <w:rPr>
            <w:rFonts w:eastAsia="Calibri"/>
            <w:color w:val="0D0D0D"/>
            <w:sz w:val="26"/>
            <w:szCs w:val="26"/>
          </w:rPr>
          <w:t>Положения</w:t>
        </w:r>
      </w:hyperlink>
      <w:r>
        <w:rPr>
          <w:rFonts w:eastAsia="Calibri"/>
          <w:color w:val="0D0D0D"/>
          <w:sz w:val="26"/>
          <w:szCs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годовым объемом таких закупок и </w:t>
      </w:r>
      <w:r>
        <w:rPr>
          <w:rFonts w:eastAsia="Calibri"/>
          <w:color w:val="0D0D0D"/>
          <w:sz w:val="26"/>
          <w:szCs w:val="26"/>
        </w:rPr>
        <w:lastRenderedPageBreak/>
        <w:t>порядком расчета указанного объема, утвержденного Постановлением Правительства РФ № 1352.</w:t>
      </w:r>
    </w:p>
    <w:p w:rsidR="00E758FA" w:rsidRDefault="00000000">
      <w:pPr>
        <w:ind w:firstLine="709"/>
        <w:jc w:val="both"/>
        <w:rPr>
          <w:rFonts w:eastAsia="Calibri"/>
          <w:color w:val="0D0D0D"/>
          <w:sz w:val="26"/>
          <w:szCs w:val="26"/>
        </w:rPr>
      </w:pPr>
      <w:r>
        <w:rPr>
          <w:color w:val="0D0D0D"/>
          <w:sz w:val="26"/>
          <w:szCs w:val="26"/>
        </w:rPr>
        <w:t xml:space="preserve">7.4. </w:t>
      </w:r>
      <w:r>
        <w:rPr>
          <w:rFonts w:eastAsia="Calibri"/>
          <w:color w:val="0D0D0D"/>
          <w:sz w:val="26"/>
          <w:szCs w:val="26"/>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758FA" w:rsidRDefault="00000000">
      <w:pPr>
        <w:ind w:firstLine="709"/>
        <w:jc w:val="both"/>
        <w:outlineLvl w:val="0"/>
        <w:rPr>
          <w:rFonts w:eastAsia="Calibri"/>
          <w:bCs/>
          <w:color w:val="0D0D0D"/>
          <w:sz w:val="26"/>
          <w:szCs w:val="26"/>
        </w:rPr>
      </w:pPr>
      <w:r>
        <w:rPr>
          <w:rFonts w:eastAsia="Calibri"/>
          <w:bCs/>
          <w:color w:val="0D0D0D"/>
          <w:sz w:val="26"/>
          <w:szCs w:val="26"/>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предусмотрены разделом 12 Положения.</w:t>
      </w:r>
    </w:p>
    <w:bookmarkEnd w:id="31"/>
    <w:p w:rsidR="00E758FA" w:rsidRDefault="00E758FA">
      <w:pPr>
        <w:widowControl w:val="0"/>
        <w:rPr>
          <w:color w:val="0D0D0D"/>
          <w:sz w:val="26"/>
          <w:szCs w:val="26"/>
        </w:rPr>
      </w:pPr>
    </w:p>
    <w:p w:rsidR="00E758FA" w:rsidRDefault="00000000">
      <w:pPr>
        <w:pStyle w:val="aff"/>
        <w:numPr>
          <w:ilvl w:val="4"/>
          <w:numId w:val="6"/>
        </w:numPr>
        <w:spacing w:before="0" w:beforeAutospacing="0" w:after="0" w:afterAutospacing="0"/>
        <w:ind w:left="0" w:firstLine="0"/>
        <w:jc w:val="center"/>
        <w:rPr>
          <w:b/>
          <w:color w:val="0D0D0D"/>
          <w:sz w:val="26"/>
          <w:szCs w:val="26"/>
        </w:rPr>
      </w:pPr>
      <w:r>
        <w:rPr>
          <w:b/>
          <w:color w:val="0D0D0D"/>
          <w:sz w:val="26"/>
          <w:szCs w:val="26"/>
        </w:rPr>
        <w:t>ПОРЯДОК ПРОВЕДЕНИЯ КОНКУРСА</w:t>
      </w:r>
    </w:p>
    <w:p w:rsidR="00E758FA" w:rsidRDefault="00E758FA">
      <w:pPr>
        <w:pStyle w:val="aff"/>
        <w:spacing w:before="0" w:beforeAutospacing="0" w:after="0" w:afterAutospacing="0"/>
        <w:jc w:val="center"/>
        <w:rPr>
          <w:color w:val="0D0D0D"/>
          <w:sz w:val="26"/>
          <w:szCs w:val="26"/>
        </w:rPr>
      </w:pPr>
      <w:bookmarkStart w:id="32" w:name="_Toc319941039"/>
      <w:bookmarkStart w:id="33" w:name="_Toc320092837"/>
    </w:p>
    <w:p w:rsidR="00E758FA" w:rsidRDefault="00000000">
      <w:pPr>
        <w:pStyle w:val="aff"/>
        <w:spacing w:before="0" w:beforeAutospacing="0" w:after="0" w:afterAutospacing="0"/>
        <w:jc w:val="center"/>
        <w:rPr>
          <w:b/>
          <w:color w:val="0D0D0D"/>
          <w:sz w:val="26"/>
          <w:szCs w:val="26"/>
        </w:rPr>
      </w:pPr>
      <w:r>
        <w:rPr>
          <w:b/>
          <w:color w:val="0D0D0D"/>
          <w:sz w:val="26"/>
          <w:szCs w:val="26"/>
        </w:rPr>
        <w:t>8.1. Общий порядок проведения открытого конкурса</w:t>
      </w:r>
      <w:bookmarkEnd w:id="32"/>
      <w:bookmarkEnd w:id="33"/>
    </w:p>
    <w:p w:rsidR="00E758FA" w:rsidRDefault="00E758FA">
      <w:pPr>
        <w:jc w:val="center"/>
        <w:rPr>
          <w:color w:val="0D0D0D"/>
          <w:sz w:val="26"/>
          <w:szCs w:val="26"/>
        </w:rPr>
      </w:pPr>
    </w:p>
    <w:p w:rsidR="00E758FA" w:rsidRDefault="00000000">
      <w:pPr>
        <w:ind w:firstLine="709"/>
        <w:jc w:val="both"/>
        <w:rPr>
          <w:color w:val="0D0D0D"/>
          <w:sz w:val="26"/>
          <w:szCs w:val="26"/>
        </w:rPr>
      </w:pPr>
      <w:r>
        <w:rPr>
          <w:color w:val="0D0D0D"/>
          <w:sz w:val="26"/>
          <w:szCs w:val="26"/>
        </w:rPr>
        <w:t>8.1.1. В целях закупки товаров, работ, услуг путём проведения открытого конкурса необходимо:</w:t>
      </w:r>
    </w:p>
    <w:p w:rsidR="00E758FA" w:rsidRDefault="00000000">
      <w:pPr>
        <w:ind w:firstLine="709"/>
        <w:jc w:val="both"/>
        <w:rPr>
          <w:color w:val="0D0D0D"/>
          <w:sz w:val="26"/>
          <w:szCs w:val="26"/>
        </w:rPr>
      </w:pPr>
      <w:r>
        <w:rPr>
          <w:color w:val="0D0D0D"/>
          <w:sz w:val="26"/>
          <w:szCs w:val="26"/>
        </w:rPr>
        <w:t>1) 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открытого конкурса, конкурсную документацию (также для целей настоящего раздела – документацию о закупке), проект договора.</w:t>
      </w:r>
    </w:p>
    <w:p w:rsidR="00E758FA" w:rsidRDefault="00000000">
      <w:pPr>
        <w:ind w:firstLine="709"/>
        <w:jc w:val="both"/>
        <w:rPr>
          <w:color w:val="0D0D0D"/>
          <w:sz w:val="26"/>
          <w:szCs w:val="26"/>
        </w:rPr>
      </w:pPr>
      <w:r>
        <w:rPr>
          <w:color w:val="0D0D0D"/>
          <w:sz w:val="26"/>
          <w:szCs w:val="26"/>
        </w:rPr>
        <w:t>2) В случае получения от Участника закупки запроса на разъяснение положений конкурсной документации предоставлять необходимые разъяснения.</w:t>
      </w:r>
    </w:p>
    <w:p w:rsidR="00E758FA" w:rsidRDefault="00000000">
      <w:pPr>
        <w:ind w:firstLine="709"/>
        <w:jc w:val="both"/>
        <w:rPr>
          <w:color w:val="0D0D0D"/>
          <w:sz w:val="26"/>
          <w:szCs w:val="26"/>
        </w:rPr>
      </w:pPr>
      <w:r>
        <w:rPr>
          <w:color w:val="0D0D0D"/>
          <w:sz w:val="26"/>
          <w:szCs w:val="26"/>
        </w:rPr>
        <w:t>3) При необходимости вносить изменения в извещение о проведении открытого конкурса, конкурсную документацию.</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4) Принимать все конкурсные заявки, поданные в срок и в порядке, установленные в конкурсной документации.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5) Осуществить вскрытие конвертов с конкурсными заявками.</w:t>
      </w:r>
    </w:p>
    <w:p w:rsidR="00E758FA" w:rsidRPr="00E1321A" w:rsidRDefault="00000000">
      <w:pPr>
        <w:pStyle w:val="ListsFooterTextnumberedParagraphedeliste1BulletrListParagraph1PargrafodaLista11ListParagraph11ColorfulList-Accent1111Prrafodelista1ListParagraph2"/>
        <w:numPr>
          <w:ilvl w:val="0"/>
          <w:numId w:val="63"/>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Рассмотреть, оценить и сопоставить конкурсные заявки в целях определения победителя конкурса.</w:t>
      </w:r>
    </w:p>
    <w:p w:rsidR="00E758FA" w:rsidRPr="00E1321A" w:rsidRDefault="00000000">
      <w:pPr>
        <w:pStyle w:val="ListsFooterTextnumberedParagraphedeliste1BulletrListParagraph1PargrafodaLista11ListParagraph11ColorfulList-Accent1111Prrafodelista1ListParagraph2"/>
        <w:numPr>
          <w:ilvl w:val="0"/>
          <w:numId w:val="63"/>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Разместить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протоколы, составленные по результатам заседаний комиссии по осуществлению закупок.</w:t>
      </w:r>
    </w:p>
    <w:p w:rsidR="00E758FA" w:rsidRPr="00E1321A" w:rsidRDefault="00000000">
      <w:pPr>
        <w:pStyle w:val="ListsFooterTextnumberedParagraphedeliste1BulletrListParagraph1PargrafodaLista11ListParagraph11ColorfulList-Accent1111Prrafodelista1ListParagraph2"/>
        <w:numPr>
          <w:ilvl w:val="0"/>
          <w:numId w:val="63"/>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Заключить договор по результатам закупки.</w:t>
      </w:r>
    </w:p>
    <w:p w:rsidR="00E758FA" w:rsidRDefault="00E758FA">
      <w:pPr>
        <w:jc w:val="center"/>
        <w:rPr>
          <w:color w:val="0D0D0D"/>
          <w:sz w:val="26"/>
          <w:szCs w:val="26"/>
        </w:rPr>
      </w:pPr>
    </w:p>
    <w:p w:rsidR="00E758FA" w:rsidRDefault="00000000">
      <w:pPr>
        <w:numPr>
          <w:ilvl w:val="1"/>
          <w:numId w:val="21"/>
        </w:numPr>
        <w:ind w:left="0" w:firstLine="0"/>
        <w:jc w:val="center"/>
        <w:rPr>
          <w:b/>
          <w:color w:val="0D0D0D"/>
          <w:sz w:val="26"/>
          <w:szCs w:val="26"/>
        </w:rPr>
      </w:pPr>
      <w:bookmarkStart w:id="34" w:name="_Toc319941040"/>
      <w:bookmarkStart w:id="35" w:name="_Toc320092838"/>
      <w:r>
        <w:rPr>
          <w:b/>
          <w:color w:val="0D0D0D"/>
          <w:sz w:val="26"/>
          <w:szCs w:val="26"/>
        </w:rPr>
        <w:t>Извещение о проведении открытого конкурса</w:t>
      </w:r>
      <w:bookmarkEnd w:id="34"/>
      <w:bookmarkEnd w:id="35"/>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21"/>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Заказчик не менее чем за пятнадцать дней до дня окончания подачи конкурсных заявок размещает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извещение о проведении открытого конкурса (</w:t>
      </w:r>
      <w:r>
        <w:rPr>
          <w:rFonts w:ascii="Times New Roman" w:hAnsi="Times New Roman"/>
          <w:color w:val="0D0D0D"/>
          <w:sz w:val="26"/>
          <w:szCs w:val="26"/>
          <w:lang w:val="ru-RU"/>
        </w:rPr>
        <w:t xml:space="preserve">также </w:t>
      </w:r>
      <w:r w:rsidRPr="00E1321A">
        <w:rPr>
          <w:rFonts w:ascii="Times New Roman" w:hAnsi="Times New Roman"/>
          <w:color w:val="0D0D0D"/>
          <w:sz w:val="26"/>
          <w:szCs w:val="26"/>
          <w:lang w:val="ru-RU"/>
        </w:rPr>
        <w:t>для целей настоящего раздела – извещение о закупке).</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8.2.2. </w:t>
      </w:r>
      <w:bookmarkStart w:id="36" w:name="_Ref372619941"/>
      <w:r w:rsidRPr="00E1321A">
        <w:rPr>
          <w:rFonts w:ascii="Times New Roman" w:hAnsi="Times New Roman"/>
          <w:color w:val="0D0D0D"/>
          <w:sz w:val="26"/>
          <w:szCs w:val="26"/>
          <w:lang w:val="ru-RU"/>
        </w:rPr>
        <w:t>В извещении о проведении открытого конкурса должны быть указаны</w:t>
      </w:r>
      <w:bookmarkEnd w:id="36"/>
      <w:r w:rsidRPr="00E1321A">
        <w:rPr>
          <w:rFonts w:ascii="Times New Roman" w:hAnsi="Times New Roman"/>
          <w:color w:val="0D0D0D"/>
          <w:sz w:val="26"/>
          <w:szCs w:val="26"/>
          <w:lang w:val="ru-RU"/>
        </w:rPr>
        <w:t xml:space="preserve"> сведения в соответствии с пунктом 4.3 Положения.</w:t>
      </w:r>
    </w:p>
    <w:p w:rsidR="00E758FA" w:rsidRDefault="00000000">
      <w:pPr>
        <w:numPr>
          <w:ilvl w:val="2"/>
          <w:numId w:val="22"/>
        </w:numPr>
        <w:ind w:left="0" w:firstLine="709"/>
        <w:jc w:val="both"/>
        <w:rPr>
          <w:color w:val="0D0D0D"/>
          <w:sz w:val="26"/>
          <w:szCs w:val="26"/>
        </w:rPr>
      </w:pPr>
      <w:r>
        <w:rPr>
          <w:color w:val="0D0D0D"/>
          <w:sz w:val="26"/>
          <w:szCs w:val="26"/>
        </w:rPr>
        <w:t xml:space="preserve">В любое время до окончания срока подачи конкурсных заявок Заказчик вправе по собственной инициативе либо в ответ на запрос Участника </w:t>
      </w:r>
      <w:r>
        <w:rPr>
          <w:color w:val="0D0D0D"/>
          <w:sz w:val="26"/>
          <w:szCs w:val="26"/>
        </w:rPr>
        <w:lastRenderedPageBreak/>
        <w:t>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b/>
          <w:color w:val="0D0D0D"/>
          <w:sz w:val="26"/>
          <w:szCs w:val="26"/>
          <w:lang w:val="ru-RU"/>
        </w:rPr>
      </w:pPr>
      <w:bookmarkStart w:id="37" w:name="_Toc319941041"/>
      <w:bookmarkStart w:id="38" w:name="_Toc320092839"/>
      <w:r w:rsidRPr="00E1321A">
        <w:rPr>
          <w:rFonts w:ascii="Times New Roman" w:hAnsi="Times New Roman"/>
          <w:color w:val="0D0D0D"/>
          <w:sz w:val="26"/>
          <w:szCs w:val="26"/>
          <w:lang w:val="ru-RU"/>
        </w:rPr>
        <w:t xml:space="preserve">8.2.4. 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указанных изменений до даты окончания срока подачи заявок на участие в такой закупке оставалось не менее восьми дней.</w:t>
      </w:r>
    </w:p>
    <w:p w:rsidR="00E758FA" w:rsidRDefault="00E758FA">
      <w:pPr>
        <w:jc w:val="center"/>
        <w:rPr>
          <w:color w:val="0D0D0D"/>
          <w:sz w:val="26"/>
          <w:szCs w:val="26"/>
        </w:rPr>
      </w:pPr>
    </w:p>
    <w:p w:rsidR="00E758FA" w:rsidRDefault="00000000">
      <w:pPr>
        <w:pStyle w:val="ListsFooterTextnumberedParagraphedeliste1BulletrListParagraph1PargrafodaLista11ListParagraph11ColorfulList-Accent1111Prrafodelista1ListParagraph2"/>
        <w:numPr>
          <w:ilvl w:val="1"/>
          <w:numId w:val="22"/>
        </w:numPr>
        <w:spacing w:after="0" w:line="240" w:lineRule="auto"/>
        <w:ind w:left="0" w:firstLine="0"/>
        <w:contextualSpacing w:val="0"/>
        <w:jc w:val="center"/>
        <w:rPr>
          <w:rFonts w:ascii="Times New Roman" w:hAnsi="Times New Roman"/>
          <w:b/>
          <w:color w:val="0D0D0D"/>
          <w:sz w:val="26"/>
          <w:szCs w:val="26"/>
        </w:rPr>
      </w:pPr>
      <w:proofErr w:type="spellStart"/>
      <w:r>
        <w:rPr>
          <w:rFonts w:ascii="Times New Roman" w:hAnsi="Times New Roman"/>
          <w:b/>
          <w:color w:val="0D0D0D"/>
          <w:sz w:val="26"/>
          <w:szCs w:val="26"/>
        </w:rPr>
        <w:t>Конкурсная</w:t>
      </w:r>
      <w:proofErr w:type="spellEnd"/>
      <w:r>
        <w:rPr>
          <w:rFonts w:ascii="Times New Roman" w:hAnsi="Times New Roman"/>
          <w:b/>
          <w:color w:val="0D0D0D"/>
          <w:sz w:val="26"/>
          <w:szCs w:val="26"/>
        </w:rPr>
        <w:t xml:space="preserve"> </w:t>
      </w:r>
      <w:proofErr w:type="spellStart"/>
      <w:r>
        <w:rPr>
          <w:rFonts w:ascii="Times New Roman" w:hAnsi="Times New Roman"/>
          <w:b/>
          <w:color w:val="0D0D0D"/>
          <w:sz w:val="26"/>
          <w:szCs w:val="26"/>
        </w:rPr>
        <w:t>документация</w:t>
      </w:r>
      <w:bookmarkEnd w:id="37"/>
      <w:bookmarkEnd w:id="38"/>
      <w:proofErr w:type="spellEnd"/>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E758FA" w:rsidRDefault="00000000">
      <w:pPr>
        <w:numPr>
          <w:ilvl w:val="2"/>
          <w:numId w:val="23"/>
        </w:numPr>
        <w:ind w:left="0" w:firstLine="709"/>
        <w:jc w:val="both"/>
        <w:rPr>
          <w:color w:val="0D0D0D"/>
          <w:sz w:val="26"/>
          <w:szCs w:val="26"/>
        </w:rPr>
      </w:pPr>
      <w:r>
        <w:rPr>
          <w:color w:val="0D0D0D"/>
          <w:sz w:val="26"/>
          <w:szCs w:val="26"/>
        </w:rPr>
        <w:t>Заказчик одновременно с размещением извещения о проведении открытого конкурса размещает в Единой информационной системе, на официальном сайте Единой информационной системы в информационно-телекоммуникационной сети «Интернет» конкурсную документацию.</w:t>
      </w:r>
    </w:p>
    <w:p w:rsidR="00E758FA" w:rsidRDefault="00000000">
      <w:pPr>
        <w:ind w:firstLine="709"/>
        <w:jc w:val="both"/>
        <w:rPr>
          <w:color w:val="0D0D0D"/>
          <w:sz w:val="26"/>
          <w:szCs w:val="26"/>
        </w:rPr>
      </w:pPr>
      <w:r>
        <w:rPr>
          <w:color w:val="0D0D0D"/>
          <w:sz w:val="26"/>
          <w:szCs w:val="26"/>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E758FA" w:rsidRDefault="00000000">
      <w:pPr>
        <w:numPr>
          <w:ilvl w:val="2"/>
          <w:numId w:val="23"/>
        </w:numPr>
        <w:ind w:left="0" w:firstLine="709"/>
        <w:jc w:val="both"/>
        <w:rPr>
          <w:color w:val="0D0D0D"/>
          <w:sz w:val="26"/>
          <w:szCs w:val="26"/>
        </w:rPr>
      </w:pPr>
      <w:bookmarkStart w:id="39" w:name="_Ref372618227"/>
      <w:r>
        <w:rPr>
          <w:color w:val="0D0D0D"/>
          <w:sz w:val="26"/>
          <w:szCs w:val="26"/>
        </w:rPr>
        <w:t>В конкурсной документации должны быть указаны сведения в соответствии с пунктом 4.4 Положения, а также:</w:t>
      </w:r>
      <w:bookmarkEnd w:id="39"/>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Требования к сроку и (или) объёму предоставления гарантий качества товара, работ, услуг, к обслуживанию товара, к расходам на эксплуатацию товара (при</w:t>
      </w:r>
      <w:r>
        <w:rPr>
          <w:rFonts w:ascii="Times New Roman" w:hAnsi="Times New Roman"/>
          <w:color w:val="0D0D0D"/>
          <w:sz w:val="26"/>
          <w:szCs w:val="26"/>
          <w:lang w:val="ru-RU"/>
        </w:rPr>
        <w:t xml:space="preserve"> </w:t>
      </w:r>
      <w:r w:rsidRPr="00E1321A">
        <w:rPr>
          <w:rFonts w:ascii="Times New Roman" w:hAnsi="Times New Roman"/>
          <w:color w:val="0D0D0D"/>
          <w:sz w:val="26"/>
          <w:szCs w:val="26"/>
          <w:lang w:val="ru-RU"/>
        </w:rPr>
        <w:t>необходимости).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Сведения о валюте, используемой для формирования цены договора и</w:t>
      </w:r>
      <w:r>
        <w:rPr>
          <w:rFonts w:ascii="Times New Roman" w:hAnsi="Times New Roman"/>
          <w:color w:val="0D0D0D"/>
          <w:sz w:val="26"/>
          <w:szCs w:val="26"/>
          <w:lang w:val="ru-RU"/>
        </w:rPr>
        <w:t xml:space="preserve"> </w:t>
      </w:r>
      <w:r w:rsidRPr="00E1321A">
        <w:rPr>
          <w:rFonts w:ascii="Times New Roman" w:hAnsi="Times New Roman"/>
          <w:color w:val="0D0D0D"/>
          <w:sz w:val="26"/>
          <w:szCs w:val="26"/>
          <w:lang w:val="ru-RU"/>
        </w:rPr>
        <w:t>расчётов с поставщиками (исполнителями, подрядчиками).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Сведения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Сведения о возможности Заказчика изменить предусмотренные договором количество товаров, объем работ, услуг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но не более чем на десять процентов (при</w:t>
      </w:r>
      <w:r>
        <w:rPr>
          <w:rFonts w:ascii="Times New Roman" w:hAnsi="Times New Roman"/>
          <w:color w:val="0D0D0D"/>
          <w:sz w:val="26"/>
          <w:szCs w:val="26"/>
          <w:lang w:val="ru-RU"/>
        </w:rPr>
        <w:t xml:space="preserve"> </w:t>
      </w:r>
      <w:r w:rsidRPr="00E1321A">
        <w:rPr>
          <w:rFonts w:ascii="Times New Roman" w:hAnsi="Times New Roman"/>
          <w:color w:val="0D0D0D"/>
          <w:sz w:val="26"/>
          <w:szCs w:val="26"/>
          <w:lang w:val="ru-RU"/>
        </w:rPr>
        <w:t>необходимости).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Сведения о возможности Заказчика заключить договор с несколькими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ами закупок (при необходимости).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и срок отзыва конкурсных заявок, порядок внесения изменений в такие заявки.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Срок действия заявки (при необходимости).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Срок действия обеспечения заявки (при необходимости).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 xml:space="preserve">Срок подписания договора победителем, иными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ами закупки (при необходимости).</w:t>
      </w:r>
    </w:p>
    <w:p w:rsidR="00E758FA" w:rsidRDefault="00000000">
      <w:pPr>
        <w:pStyle w:val="ListsFooterTextnumberedParagraphedeliste1BulletrListParagraph1PargrafodaLista11ListParagraph11ColorfulList-Accent1111Prrafodelista1ListParagraph2"/>
        <w:numPr>
          <w:ilvl w:val="3"/>
          <w:numId w:val="20"/>
        </w:numPr>
        <w:tabs>
          <w:tab w:val="left" w:pos="1276"/>
        </w:tabs>
        <w:spacing w:after="0" w:line="240" w:lineRule="auto"/>
        <w:ind w:left="0" w:firstLine="709"/>
        <w:contextualSpacing w:val="0"/>
        <w:jc w:val="both"/>
        <w:rPr>
          <w:rFonts w:ascii="Times New Roman" w:hAnsi="Times New Roman"/>
          <w:color w:val="0D0D0D"/>
          <w:sz w:val="26"/>
          <w:szCs w:val="26"/>
        </w:rPr>
      </w:pPr>
      <w:proofErr w:type="spellStart"/>
      <w:r>
        <w:rPr>
          <w:rFonts w:ascii="Times New Roman" w:hAnsi="Times New Roman"/>
          <w:color w:val="0D0D0D"/>
          <w:sz w:val="26"/>
          <w:szCs w:val="26"/>
        </w:rPr>
        <w:t>Последствия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признания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конкурса</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несостоявшимся</w:t>
      </w:r>
      <w:proofErr w:type="spellEnd"/>
      <w:r>
        <w:rPr>
          <w:rFonts w:ascii="Times New Roman" w:hAnsi="Times New Roman"/>
          <w:color w:val="0D0D0D"/>
          <w:sz w:val="26"/>
          <w:szCs w:val="26"/>
        </w:rPr>
        <w:t>.</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276"/>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Даты и время начала и окончания приёма конкурсных заявок.</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276"/>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Место, дата и время вскрытия конвертов с конкурсными заявками.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276"/>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Реквизиты счета для внесения обеспечения заявок, обеспечения исполнения договора (при необходимости).</w:t>
      </w:r>
    </w:p>
    <w:p w:rsidR="00E758FA" w:rsidRPr="00E1321A" w:rsidRDefault="00000000">
      <w:pPr>
        <w:pStyle w:val="ListsFooterTextnumberedParagraphedeliste1BulletrListParagraph1PargrafodaLista11ListParagraph11ColorfulList-Accent1111Prrafodelista1ListParagraph2"/>
        <w:numPr>
          <w:ilvl w:val="3"/>
          <w:numId w:val="20"/>
        </w:numPr>
        <w:tabs>
          <w:tab w:val="left" w:pos="1276"/>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Иные сведения и требования (при</w:t>
      </w:r>
      <w:r>
        <w:rPr>
          <w:rFonts w:ascii="Times New Roman" w:hAnsi="Times New Roman"/>
          <w:color w:val="0D0D0D"/>
          <w:sz w:val="26"/>
          <w:szCs w:val="26"/>
          <w:lang w:val="ru-RU"/>
        </w:rPr>
        <w:t xml:space="preserve"> </w:t>
      </w:r>
      <w:r w:rsidRPr="00E1321A">
        <w:rPr>
          <w:rFonts w:ascii="Times New Roman" w:hAnsi="Times New Roman"/>
          <w:color w:val="0D0D0D"/>
          <w:sz w:val="26"/>
          <w:szCs w:val="26"/>
          <w:lang w:val="ru-RU"/>
        </w:rPr>
        <w:t>необходимости).</w:t>
      </w:r>
    </w:p>
    <w:p w:rsidR="00E758FA" w:rsidRDefault="00000000">
      <w:pPr>
        <w:numPr>
          <w:ilvl w:val="2"/>
          <w:numId w:val="23"/>
        </w:numPr>
        <w:ind w:left="0" w:firstLine="709"/>
        <w:jc w:val="both"/>
        <w:rPr>
          <w:color w:val="0D0D0D"/>
          <w:sz w:val="26"/>
          <w:szCs w:val="26"/>
        </w:rPr>
      </w:pPr>
      <w:r>
        <w:rPr>
          <w:color w:val="0D0D0D"/>
          <w:sz w:val="26"/>
          <w:szCs w:val="26"/>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E758FA" w:rsidRDefault="00000000">
      <w:pPr>
        <w:numPr>
          <w:ilvl w:val="2"/>
          <w:numId w:val="23"/>
        </w:numPr>
        <w:ind w:left="0" w:firstLine="709"/>
        <w:jc w:val="both"/>
        <w:rPr>
          <w:color w:val="0D0D0D"/>
          <w:sz w:val="26"/>
          <w:szCs w:val="26"/>
        </w:rPr>
      </w:pPr>
      <w:r>
        <w:rPr>
          <w:color w:val="0D0D0D"/>
          <w:sz w:val="26"/>
          <w:szCs w:val="26"/>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p>
    <w:p w:rsidR="00E758FA" w:rsidRDefault="00000000">
      <w:pPr>
        <w:numPr>
          <w:ilvl w:val="2"/>
          <w:numId w:val="23"/>
        </w:numPr>
        <w:ind w:left="0" w:firstLine="709"/>
        <w:jc w:val="both"/>
        <w:rPr>
          <w:color w:val="0D0D0D"/>
          <w:sz w:val="26"/>
          <w:szCs w:val="26"/>
        </w:rPr>
      </w:pPr>
      <w:r>
        <w:rPr>
          <w:color w:val="0D0D0D"/>
          <w:sz w:val="26"/>
          <w:szCs w:val="26"/>
        </w:rPr>
        <w:t>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внести изменения в конкурсную документацию такие изменения размещаются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numPr>
          <w:ilvl w:val="2"/>
          <w:numId w:val="23"/>
        </w:numPr>
        <w:ind w:left="0" w:firstLine="709"/>
        <w:jc w:val="both"/>
        <w:rPr>
          <w:color w:val="0D0D0D"/>
          <w:sz w:val="26"/>
          <w:szCs w:val="26"/>
        </w:rPr>
      </w:pPr>
      <w:r>
        <w:rPr>
          <w:color w:val="0D0D0D"/>
          <w:sz w:val="26"/>
          <w:szCs w:val="26"/>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восьми дней.</w:t>
      </w:r>
    </w:p>
    <w:p w:rsidR="00E758FA" w:rsidRDefault="00000000">
      <w:pPr>
        <w:numPr>
          <w:ilvl w:val="2"/>
          <w:numId w:val="23"/>
        </w:numPr>
        <w:ind w:left="0" w:firstLine="709"/>
        <w:jc w:val="both"/>
        <w:rPr>
          <w:color w:val="0D0D0D"/>
          <w:sz w:val="26"/>
          <w:szCs w:val="26"/>
        </w:rPr>
      </w:pPr>
      <w:r>
        <w:rPr>
          <w:color w:val="0D0D0D"/>
          <w:sz w:val="26"/>
          <w:szCs w:val="26"/>
        </w:rPr>
        <w:t>Порядок направления запроса на разъяснение положений конкурсной документации установлен в пункте 4.5 Положения.</w:t>
      </w:r>
    </w:p>
    <w:p w:rsidR="00E758FA" w:rsidRDefault="00E758FA">
      <w:pPr>
        <w:numPr>
          <w:ilvl w:val="3"/>
          <w:numId w:val="8"/>
        </w:numPr>
        <w:jc w:val="center"/>
        <w:rPr>
          <w:color w:val="0D0D0D"/>
          <w:sz w:val="26"/>
          <w:szCs w:val="26"/>
        </w:rPr>
      </w:pPr>
    </w:p>
    <w:p w:rsidR="00E758FA" w:rsidRDefault="00000000">
      <w:pPr>
        <w:numPr>
          <w:ilvl w:val="1"/>
          <w:numId w:val="23"/>
        </w:numPr>
        <w:ind w:left="0" w:firstLine="0"/>
        <w:jc w:val="center"/>
        <w:rPr>
          <w:b/>
          <w:color w:val="0D0D0D"/>
          <w:sz w:val="26"/>
          <w:szCs w:val="26"/>
        </w:rPr>
      </w:pPr>
      <w:bookmarkStart w:id="40" w:name="_Toc319941042"/>
      <w:bookmarkStart w:id="41" w:name="_Toc320092840"/>
      <w:r>
        <w:rPr>
          <w:b/>
          <w:color w:val="0D0D0D"/>
          <w:sz w:val="26"/>
          <w:szCs w:val="26"/>
        </w:rPr>
        <w:t>Отмена проведения конкурса</w:t>
      </w:r>
      <w:bookmarkEnd w:id="40"/>
      <w:bookmarkEnd w:id="41"/>
    </w:p>
    <w:p w:rsidR="00E758FA" w:rsidRDefault="00E758FA">
      <w:pPr>
        <w:jc w:val="center"/>
        <w:rPr>
          <w:color w:val="0D0D0D"/>
          <w:sz w:val="26"/>
          <w:szCs w:val="26"/>
        </w:rPr>
      </w:pPr>
    </w:p>
    <w:p w:rsidR="00E758FA" w:rsidRDefault="00000000">
      <w:pPr>
        <w:numPr>
          <w:ilvl w:val="2"/>
          <w:numId w:val="23"/>
        </w:numPr>
        <w:ind w:left="0" w:firstLine="709"/>
        <w:jc w:val="both"/>
        <w:rPr>
          <w:color w:val="0D0D0D"/>
          <w:sz w:val="26"/>
          <w:szCs w:val="26"/>
        </w:rPr>
      </w:pPr>
      <w:r>
        <w:rPr>
          <w:color w:val="0D0D0D"/>
          <w:sz w:val="26"/>
          <w:szCs w:val="26"/>
        </w:rPr>
        <w:t>Порядок отмены проведения конкурса установлен в пункте 4.6 Положения.</w:t>
      </w:r>
    </w:p>
    <w:p w:rsidR="00E758FA" w:rsidRDefault="00000000">
      <w:pPr>
        <w:numPr>
          <w:ilvl w:val="2"/>
          <w:numId w:val="23"/>
        </w:numPr>
        <w:ind w:left="0" w:firstLine="709"/>
        <w:jc w:val="both"/>
        <w:rPr>
          <w:color w:val="0D0D0D"/>
          <w:sz w:val="26"/>
          <w:szCs w:val="26"/>
        </w:rPr>
      </w:pPr>
      <w:r>
        <w:rPr>
          <w:color w:val="0D0D0D"/>
          <w:sz w:val="26"/>
          <w:szCs w:val="26"/>
        </w:rPr>
        <w:t xml:space="preserve">Заказчик не несёт обязательств или ответственности в случае </w:t>
      </w:r>
      <w:proofErr w:type="spellStart"/>
      <w:r>
        <w:rPr>
          <w:color w:val="0D0D0D"/>
          <w:sz w:val="26"/>
          <w:szCs w:val="26"/>
        </w:rPr>
        <w:t>неознакомления</w:t>
      </w:r>
      <w:proofErr w:type="spellEnd"/>
      <w:r>
        <w:rPr>
          <w:color w:val="0D0D0D"/>
          <w:sz w:val="26"/>
          <w:szCs w:val="26"/>
        </w:rPr>
        <w:t xml:space="preserve"> Участниками закупок с извещением об отмене проведения открытого конкурса.</w:t>
      </w:r>
    </w:p>
    <w:p w:rsidR="00E758FA" w:rsidRDefault="00000000">
      <w:pPr>
        <w:numPr>
          <w:ilvl w:val="2"/>
          <w:numId w:val="23"/>
        </w:numPr>
        <w:ind w:left="0" w:firstLine="709"/>
        <w:jc w:val="both"/>
        <w:rPr>
          <w:color w:val="0D0D0D"/>
          <w:sz w:val="26"/>
          <w:szCs w:val="26"/>
        </w:rPr>
      </w:pPr>
      <w:r>
        <w:rPr>
          <w:color w:val="0D0D0D"/>
          <w:sz w:val="26"/>
          <w:szCs w:val="26"/>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E758FA" w:rsidRDefault="00E758FA">
      <w:pPr>
        <w:widowControl w:val="0"/>
        <w:jc w:val="center"/>
        <w:rPr>
          <w:color w:val="0D0D0D"/>
          <w:sz w:val="26"/>
          <w:szCs w:val="26"/>
        </w:rPr>
      </w:pPr>
    </w:p>
    <w:p w:rsidR="00E758FA" w:rsidRDefault="00000000">
      <w:pPr>
        <w:numPr>
          <w:ilvl w:val="1"/>
          <w:numId w:val="23"/>
        </w:numPr>
        <w:ind w:left="0" w:firstLine="0"/>
        <w:jc w:val="center"/>
        <w:rPr>
          <w:b/>
          <w:color w:val="0D0D0D"/>
          <w:sz w:val="26"/>
          <w:szCs w:val="26"/>
        </w:rPr>
      </w:pPr>
      <w:bookmarkStart w:id="42" w:name="_Toc319941043"/>
      <w:bookmarkStart w:id="43" w:name="_Toc320092841"/>
      <w:r>
        <w:rPr>
          <w:b/>
          <w:color w:val="0D0D0D"/>
          <w:sz w:val="26"/>
          <w:szCs w:val="26"/>
        </w:rPr>
        <w:t>Требования к составу конкурсной заявк</w:t>
      </w:r>
      <w:bookmarkEnd w:id="42"/>
      <w:bookmarkEnd w:id="43"/>
      <w:r>
        <w:rPr>
          <w:b/>
          <w:color w:val="0D0D0D"/>
          <w:sz w:val="26"/>
          <w:szCs w:val="26"/>
        </w:rPr>
        <w:t>и</w:t>
      </w:r>
    </w:p>
    <w:p w:rsidR="00E758FA" w:rsidRDefault="00E758FA">
      <w:pPr>
        <w:jc w:val="center"/>
        <w:rPr>
          <w:color w:val="0D0D0D"/>
          <w:sz w:val="26"/>
          <w:szCs w:val="26"/>
        </w:rPr>
      </w:pPr>
    </w:p>
    <w:p w:rsidR="00E758FA" w:rsidRDefault="00000000">
      <w:pPr>
        <w:numPr>
          <w:ilvl w:val="2"/>
          <w:numId w:val="23"/>
        </w:numPr>
        <w:ind w:left="0" w:firstLine="709"/>
        <w:jc w:val="both"/>
        <w:rPr>
          <w:color w:val="0D0D0D"/>
          <w:sz w:val="26"/>
          <w:szCs w:val="26"/>
        </w:rPr>
      </w:pPr>
      <w:r>
        <w:rPr>
          <w:color w:val="0D0D0D"/>
          <w:sz w:val="26"/>
          <w:szCs w:val="26"/>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rsidR="00E758FA" w:rsidRDefault="00000000">
      <w:pPr>
        <w:numPr>
          <w:ilvl w:val="2"/>
          <w:numId w:val="23"/>
        </w:numPr>
        <w:ind w:left="0" w:firstLine="709"/>
        <w:jc w:val="both"/>
        <w:rPr>
          <w:color w:val="0D0D0D"/>
          <w:sz w:val="26"/>
          <w:szCs w:val="26"/>
        </w:rPr>
      </w:pPr>
      <w:bookmarkStart w:id="44" w:name="_Ref372620592"/>
      <w:r>
        <w:rPr>
          <w:color w:val="0D0D0D"/>
          <w:sz w:val="26"/>
          <w:szCs w:val="26"/>
        </w:rPr>
        <w:t>Заявка на участие в конкурсе должна содержать:</w:t>
      </w:r>
      <w:bookmarkStart w:id="45" w:name="_Ref372619662"/>
      <w:bookmarkEnd w:id="44"/>
    </w:p>
    <w:p w:rsidR="00E758FA" w:rsidRDefault="00000000">
      <w:pPr>
        <w:ind w:firstLine="709"/>
        <w:jc w:val="both"/>
        <w:rPr>
          <w:color w:val="0D0D0D"/>
          <w:sz w:val="26"/>
          <w:szCs w:val="26"/>
        </w:rPr>
      </w:pPr>
      <w:r>
        <w:rPr>
          <w:color w:val="0D0D0D"/>
          <w:sz w:val="26"/>
          <w:szCs w:val="26"/>
        </w:rPr>
        <w:t>8.5.2.1. Для юридического лица:</w:t>
      </w:r>
      <w:bookmarkStart w:id="46" w:name="_Ref372619674"/>
      <w:bookmarkEnd w:id="45"/>
    </w:p>
    <w:p w:rsidR="00E758FA" w:rsidRDefault="00000000">
      <w:pPr>
        <w:pStyle w:val="5ABCD"/>
        <w:numPr>
          <w:ilvl w:val="0"/>
          <w:numId w:val="25"/>
        </w:numPr>
        <w:tabs>
          <w:tab w:val="left" w:pos="1134"/>
        </w:tabs>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rsidR="00E758FA" w:rsidRDefault="00000000">
      <w:pPr>
        <w:numPr>
          <w:ilvl w:val="0"/>
          <w:numId w:val="25"/>
        </w:numPr>
        <w:tabs>
          <w:tab w:val="left" w:pos="1134"/>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E758FA" w:rsidRDefault="00000000">
      <w:pPr>
        <w:pStyle w:val="ListsFooterTextnumberedParagraphedeliste1BulletrListParagraph1PargrafodaLista11ListParagraph11ColorfulList-Accent1111Prrafodelista1ListParagraph2"/>
        <w:numPr>
          <w:ilvl w:val="0"/>
          <w:numId w:val="25"/>
        </w:numPr>
        <w:tabs>
          <w:tab w:val="left" w:pos="1134"/>
        </w:tabs>
        <w:spacing w:after="0" w:line="240" w:lineRule="auto"/>
        <w:ind w:left="0" w:firstLine="709"/>
        <w:contextualSpacing w:val="0"/>
        <w:jc w:val="both"/>
        <w:rPr>
          <w:rFonts w:ascii="Times New Roman" w:eastAsia="Times New Roman" w:hAnsi="Times New Roman"/>
          <w:color w:val="0D0D0D"/>
          <w:sz w:val="26"/>
          <w:szCs w:val="26"/>
          <w:lang w:val="ru-RU" w:eastAsia="ru-RU"/>
        </w:rPr>
      </w:pPr>
      <w:r>
        <w:rPr>
          <w:rFonts w:ascii="Times New Roman" w:eastAsia="Times New Roman" w:hAnsi="Times New Roman"/>
          <w:color w:val="0D0D0D"/>
          <w:sz w:val="26"/>
          <w:szCs w:val="26"/>
          <w:lang w:val="ru-RU" w:eastAsia="ru-RU"/>
        </w:rPr>
        <w:t>Копия свидетельства о постановке Участника закупки на налоговый учет.</w:t>
      </w:r>
    </w:p>
    <w:p w:rsidR="00E758FA" w:rsidRPr="00E1321A" w:rsidRDefault="00000000">
      <w:pPr>
        <w:pStyle w:val="ListsFooterTextnumberedParagraphedeliste1BulletrListParagraph1PargrafodaLista11ListParagraph11ColorfulList-Accent1111Prrafodelista1ListParagraph2"/>
        <w:numPr>
          <w:ilvl w:val="0"/>
          <w:numId w:val="25"/>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1321A">
        <w:rPr>
          <w:rFonts w:ascii="Times New Roman" w:hAnsi="Times New Roman"/>
          <w:color w:val="0D0D0D"/>
          <w:sz w:val="26"/>
          <w:szCs w:val="26"/>
          <w:lang w:val="ru-RU"/>
        </w:rPr>
        <w:t>и</w:t>
      </w:r>
      <w:proofErr w:type="gramEnd"/>
      <w:r w:rsidRPr="00E1321A">
        <w:rPr>
          <w:rFonts w:ascii="Times New Roman" w:hAnsi="Times New Roman"/>
          <w:color w:val="0D0D0D"/>
          <w:sz w:val="26"/>
          <w:szCs w:val="26"/>
          <w:lang w:val="ru-RU"/>
        </w:rPr>
        <w:t xml:space="preserve"> если для </w:t>
      </w:r>
      <w:r>
        <w:rPr>
          <w:rFonts w:ascii="Times New Roman" w:hAnsi="Times New Roman"/>
          <w:color w:val="0D0D0D"/>
          <w:sz w:val="26"/>
          <w:szCs w:val="26"/>
          <w:lang w:val="ru-RU"/>
        </w:rPr>
        <w:t>Участника закупки</w:t>
      </w:r>
      <w:r w:rsidRPr="00E1321A">
        <w:rPr>
          <w:rFonts w:ascii="Times New Roman" w:hAnsi="Times New Roman"/>
          <w:color w:val="0D0D0D"/>
          <w:sz w:val="26"/>
          <w:szCs w:val="26"/>
          <w:lang w:val="ru-RU"/>
        </w:rPr>
        <w:t xml:space="preserve"> 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25"/>
        </w:numPr>
        <w:tabs>
          <w:tab w:val="left" w:pos="1134"/>
        </w:tabs>
        <w:spacing w:after="0" w:line="240" w:lineRule="auto"/>
        <w:ind w:left="0" w:firstLine="709"/>
        <w:contextualSpacing w:val="0"/>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Копия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E1321A">
        <w:rPr>
          <w:rFonts w:ascii="Times New Roman" w:hAnsi="Times New Roman"/>
          <w:color w:val="0D0D0D"/>
          <w:sz w:val="26"/>
          <w:szCs w:val="26"/>
          <w:lang w:val="ru-RU"/>
        </w:rPr>
        <w:t>, установленным приказами Министерства финансов Российской Федерации: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E1321A">
        <w:rPr>
          <w:rFonts w:ascii="Times New Roman" w:hAnsi="Times New Roman"/>
          <w:color w:val="0D0D0D"/>
          <w:sz w:val="26"/>
          <w:szCs w:val="26"/>
          <w:lang w:val="ru-RU"/>
        </w:rPr>
        <w:t>ухгалтерский баланс;</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б) </w:t>
      </w:r>
      <w:r>
        <w:rPr>
          <w:rFonts w:ascii="Times New Roman" w:hAnsi="Times New Roman"/>
          <w:color w:val="0D0D0D"/>
          <w:sz w:val="26"/>
          <w:szCs w:val="26"/>
          <w:lang w:val="ru-RU"/>
        </w:rPr>
        <w:t>О</w:t>
      </w:r>
      <w:r w:rsidRPr="00E1321A">
        <w:rPr>
          <w:rFonts w:ascii="Times New Roman" w:hAnsi="Times New Roman"/>
          <w:color w:val="0D0D0D"/>
          <w:sz w:val="26"/>
          <w:szCs w:val="26"/>
          <w:lang w:val="ru-RU"/>
        </w:rPr>
        <w:t>тчет о финансовых результатах (отчет о прибылях и убытках);</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в) Приложения к бухгалтерской отчетности: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отчет об изменениях капитала;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отчет о движении денежных средств;</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 отчет о целевом использовании средств. </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Если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ом закупки годовая бухгалтерская отчетность не предоставлялась (в случаях, установленных законодательством),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ом должн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письмо с указанием причин такого непредставления, а также </w:t>
      </w:r>
      <w:r>
        <w:rPr>
          <w:rFonts w:ascii="Times New Roman" w:hAnsi="Times New Roman"/>
          <w:color w:val="0D0D0D"/>
          <w:sz w:val="26"/>
          <w:szCs w:val="26"/>
          <w:lang w:val="ru-RU"/>
        </w:rPr>
        <w:t xml:space="preserve">копия </w:t>
      </w:r>
      <w:r w:rsidRPr="00E1321A">
        <w:rPr>
          <w:rFonts w:ascii="Times New Roman" w:hAnsi="Times New Roman"/>
          <w:color w:val="0D0D0D"/>
          <w:sz w:val="26"/>
          <w:szCs w:val="26"/>
          <w:lang w:val="ru-RU"/>
        </w:rPr>
        <w:t>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25"/>
        </w:numPr>
        <w:tabs>
          <w:tab w:val="left" w:pos="1134"/>
        </w:tabs>
        <w:spacing w:after="0" w:line="240" w:lineRule="auto"/>
        <w:ind w:left="0" w:firstLine="709"/>
        <w:contextualSpacing w:val="0"/>
        <w:jc w:val="both"/>
        <w:outlineLvl w:val="1"/>
        <w:rPr>
          <w:rFonts w:ascii="Times New Roman" w:hAnsi="Times New Roman"/>
          <w:color w:val="0D0D0D"/>
          <w:sz w:val="26"/>
          <w:szCs w:val="26"/>
          <w:u w:val="single"/>
          <w:lang w:val="ru-RU"/>
        </w:rPr>
      </w:pPr>
      <w:r w:rsidRPr="00E1321A">
        <w:rPr>
          <w:rFonts w:ascii="Times New Roman" w:hAnsi="Times New Roman"/>
          <w:bCs/>
          <w:iCs/>
          <w:color w:val="0D0D0D"/>
          <w:sz w:val="26"/>
          <w:szCs w:val="26"/>
          <w:lang w:val="ru-RU"/>
        </w:rPr>
        <w:t xml:space="preserve">Справка (или заверенная копия такой справки) налогового органа (Код по КНД 1120101) об отсутствии у </w:t>
      </w:r>
      <w:r>
        <w:rPr>
          <w:rFonts w:ascii="Times New Roman" w:hAnsi="Times New Roman"/>
          <w:bCs/>
          <w:iCs/>
          <w:color w:val="0D0D0D"/>
          <w:sz w:val="26"/>
          <w:szCs w:val="26"/>
          <w:lang w:val="ru-RU"/>
        </w:rPr>
        <w:t xml:space="preserve">Участника закупки </w:t>
      </w:r>
      <w:r w:rsidRPr="00E1321A">
        <w:rPr>
          <w:rFonts w:ascii="Times New Roman" w:hAnsi="Times New Roman"/>
          <w:bCs/>
          <w:iCs/>
          <w:color w:val="0D0D0D"/>
          <w:sz w:val="26"/>
          <w:szCs w:val="26"/>
          <w:lang w:val="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w:t>
      </w:r>
      <w:r>
        <w:rPr>
          <w:rFonts w:ascii="Times New Roman" w:hAnsi="Times New Roman"/>
          <w:bCs/>
          <w:iCs/>
          <w:color w:val="0D0D0D"/>
          <w:sz w:val="26"/>
          <w:szCs w:val="26"/>
          <w:lang w:val="ru-RU"/>
        </w:rPr>
        <w:t>,</w:t>
      </w:r>
      <w:r w:rsidRPr="00E1321A">
        <w:rPr>
          <w:rFonts w:ascii="Times New Roman" w:hAnsi="Times New Roman"/>
          <w:bCs/>
          <w:iCs/>
          <w:color w:val="0D0D0D"/>
          <w:sz w:val="26"/>
          <w:szCs w:val="26"/>
          <w:lang w:val="ru-RU"/>
        </w:rPr>
        <w:t xml:space="preserve"> если у </w:t>
      </w:r>
      <w:r>
        <w:rPr>
          <w:rFonts w:ascii="Times New Roman" w:hAnsi="Times New Roman"/>
          <w:bCs/>
          <w:iCs/>
          <w:color w:val="0D0D0D"/>
          <w:sz w:val="26"/>
          <w:szCs w:val="26"/>
          <w:lang w:val="ru-RU"/>
        </w:rPr>
        <w:t>Участника</w:t>
      </w:r>
      <w:r w:rsidRPr="00E1321A">
        <w:rPr>
          <w:rFonts w:ascii="Times New Roman" w:hAnsi="Times New Roman"/>
          <w:bCs/>
          <w:iCs/>
          <w:color w:val="0D0D0D"/>
          <w:sz w:val="26"/>
          <w:szCs w:val="26"/>
          <w:lang w:val="ru-RU"/>
        </w:rPr>
        <w:t xml:space="preserve">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outlineLvl w:val="1"/>
        <w:rPr>
          <w:rFonts w:ascii="Times New Roman" w:hAnsi="Times New Roman"/>
          <w:color w:val="0D0D0D"/>
          <w:sz w:val="26"/>
          <w:szCs w:val="26"/>
        </w:rPr>
      </w:pPr>
      <w:r>
        <w:rPr>
          <w:rFonts w:ascii="Times New Roman" w:hAnsi="Times New Roman"/>
          <w:color w:val="0D0D0D"/>
          <w:sz w:val="26"/>
          <w:szCs w:val="26"/>
          <w:lang w:val="ru-RU"/>
        </w:rPr>
        <w:t xml:space="preserve">8.5.2.2. </w:t>
      </w:r>
      <w:proofErr w:type="spellStart"/>
      <w:r>
        <w:rPr>
          <w:rFonts w:ascii="Times New Roman" w:hAnsi="Times New Roman"/>
          <w:color w:val="0D0D0D"/>
          <w:sz w:val="26"/>
          <w:szCs w:val="26"/>
        </w:rPr>
        <w:t>Для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индивидуального</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предпринимателя</w:t>
      </w:r>
      <w:proofErr w:type="spellEnd"/>
      <w:r>
        <w:rPr>
          <w:rFonts w:ascii="Times New Roman" w:hAnsi="Times New Roman"/>
          <w:color w:val="0D0D0D"/>
          <w:sz w:val="26"/>
          <w:szCs w:val="26"/>
        </w:rPr>
        <w:t>:</w:t>
      </w:r>
      <w:bookmarkStart w:id="47" w:name="_Ref372619684"/>
      <w:bookmarkEnd w:id="46"/>
    </w:p>
    <w:p w:rsidR="00E758FA" w:rsidRDefault="00000000">
      <w:pPr>
        <w:pStyle w:val="5ABCD"/>
        <w:numPr>
          <w:ilvl w:val="0"/>
          <w:numId w:val="26"/>
        </w:numPr>
        <w:tabs>
          <w:tab w:val="left" w:pos="1134"/>
        </w:tabs>
        <w:spacing w:line="240" w:lineRule="auto"/>
        <w:ind w:left="0" w:firstLine="709"/>
        <w:rPr>
          <w:color w:val="0D0D0D"/>
          <w:sz w:val="26"/>
          <w:szCs w:val="26"/>
        </w:rPr>
      </w:pPr>
      <w:r>
        <w:rPr>
          <w:color w:val="0D0D0D"/>
          <w:sz w:val="26"/>
          <w:szCs w:val="26"/>
        </w:rPr>
        <w:lastRenderedPageBreak/>
        <w:t>Копии документов, удостоверяющих личность.</w:t>
      </w:r>
    </w:p>
    <w:p w:rsidR="00E758FA" w:rsidRDefault="00000000">
      <w:pPr>
        <w:numPr>
          <w:ilvl w:val="0"/>
          <w:numId w:val="26"/>
        </w:numPr>
        <w:tabs>
          <w:tab w:val="left" w:pos="1134"/>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E758FA" w:rsidRPr="00E1321A" w:rsidRDefault="00000000">
      <w:pPr>
        <w:pStyle w:val="ListsFooterTextnumberedParagraphedeliste1BulletrListParagraph1PargrafodaLista11ListParagraph11ColorfulList-Accent1111Prrafodelista1ListParagraph2"/>
        <w:numPr>
          <w:ilvl w:val="0"/>
          <w:numId w:val="26"/>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Копия свидетельства о постановке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закупки на налоговый учет</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26"/>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Копия годовой бухгалтерской отчетности на последнюю отчетную дату с приложениями (с отметкой налогового органа о приеме). Если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ом закупки годовая бухгалтерская отчетность не предоставлялась (в случаях, установленных законодательством),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ом должн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26"/>
        </w:numPr>
        <w:tabs>
          <w:tab w:val="left" w:pos="1134"/>
        </w:tabs>
        <w:spacing w:after="0" w:line="240" w:lineRule="auto"/>
        <w:ind w:left="0" w:firstLine="709"/>
        <w:contextualSpacing w:val="0"/>
        <w:jc w:val="both"/>
        <w:outlineLvl w:val="1"/>
        <w:rPr>
          <w:rFonts w:ascii="Times New Roman" w:hAnsi="Times New Roman"/>
          <w:color w:val="0D0D0D"/>
          <w:sz w:val="26"/>
          <w:szCs w:val="26"/>
          <w:lang w:val="ru-RU"/>
        </w:rPr>
      </w:pPr>
      <w:r w:rsidRPr="00E1321A">
        <w:rPr>
          <w:rFonts w:ascii="Times New Roman" w:hAnsi="Times New Roman"/>
          <w:bCs/>
          <w:iCs/>
          <w:color w:val="0D0D0D"/>
          <w:sz w:val="26"/>
          <w:szCs w:val="26"/>
          <w:lang w:val="ru-RU"/>
        </w:rPr>
        <w:t xml:space="preserve">Справка (или заверенная копия такой справки) налогового органа (Код по КНД 1120101) об отсутствии у </w:t>
      </w:r>
      <w:r>
        <w:rPr>
          <w:rFonts w:ascii="Times New Roman" w:hAnsi="Times New Roman"/>
          <w:bCs/>
          <w:iCs/>
          <w:color w:val="0D0D0D"/>
          <w:sz w:val="26"/>
          <w:szCs w:val="26"/>
          <w:lang w:val="ru-RU"/>
        </w:rPr>
        <w:t xml:space="preserve">Участника закупки </w:t>
      </w:r>
      <w:r w:rsidRPr="00E1321A">
        <w:rPr>
          <w:rFonts w:ascii="Times New Roman" w:hAnsi="Times New Roman"/>
          <w:bCs/>
          <w:iCs/>
          <w:color w:val="0D0D0D"/>
          <w:sz w:val="26"/>
          <w:szCs w:val="26"/>
          <w:lang w:val="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w:t>
      </w:r>
      <w:r>
        <w:rPr>
          <w:rFonts w:ascii="Times New Roman" w:hAnsi="Times New Roman"/>
          <w:bCs/>
          <w:iCs/>
          <w:color w:val="0D0D0D"/>
          <w:sz w:val="26"/>
          <w:szCs w:val="26"/>
          <w:lang w:val="ru-RU"/>
        </w:rPr>
        <w:t>,</w:t>
      </w:r>
      <w:r w:rsidRPr="00E1321A">
        <w:rPr>
          <w:rFonts w:ascii="Times New Roman" w:hAnsi="Times New Roman"/>
          <w:bCs/>
          <w:iCs/>
          <w:color w:val="0D0D0D"/>
          <w:sz w:val="26"/>
          <w:szCs w:val="26"/>
          <w:lang w:val="ru-RU"/>
        </w:rPr>
        <w:t xml:space="preserve"> если у </w:t>
      </w:r>
      <w:r>
        <w:rPr>
          <w:rFonts w:ascii="Times New Roman" w:hAnsi="Times New Roman"/>
          <w:bCs/>
          <w:iCs/>
          <w:color w:val="0D0D0D"/>
          <w:sz w:val="26"/>
          <w:szCs w:val="26"/>
          <w:lang w:val="ru-RU"/>
        </w:rPr>
        <w:t>Участника</w:t>
      </w:r>
      <w:r w:rsidRPr="00E1321A">
        <w:rPr>
          <w:rFonts w:ascii="Times New Roman" w:hAnsi="Times New Roman"/>
          <w:bCs/>
          <w:iCs/>
          <w:color w:val="0D0D0D"/>
          <w:sz w:val="26"/>
          <w:szCs w:val="26"/>
          <w:lang w:val="ru-RU"/>
        </w:rPr>
        <w:t xml:space="preserve">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sidRPr="00E1321A">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8.5.2.3. </w:t>
      </w:r>
      <w:r w:rsidRPr="00E1321A">
        <w:rPr>
          <w:rFonts w:ascii="Times New Roman" w:hAnsi="Times New Roman"/>
          <w:color w:val="0D0D0D"/>
          <w:sz w:val="26"/>
          <w:szCs w:val="26"/>
          <w:lang w:val="ru-RU"/>
        </w:rPr>
        <w:t>Для физического лица:</w:t>
      </w:r>
      <w:bookmarkEnd w:id="47"/>
      <w:r w:rsidRPr="00E1321A">
        <w:rPr>
          <w:rFonts w:ascii="Times New Roman" w:hAnsi="Times New Roman"/>
          <w:color w:val="0D0D0D"/>
          <w:sz w:val="26"/>
          <w:szCs w:val="26"/>
          <w:lang w:val="ru-RU"/>
        </w:rPr>
        <w:t xml:space="preserve"> копии документов, удостоверяющих личность. </w:t>
      </w:r>
    </w:p>
    <w:p w:rsidR="00E758FA" w:rsidRDefault="00000000">
      <w:pPr>
        <w:pStyle w:val="5ABCD"/>
        <w:tabs>
          <w:tab w:val="clear" w:pos="1701"/>
        </w:tabs>
        <w:spacing w:line="240" w:lineRule="auto"/>
        <w:ind w:left="0" w:firstLine="709"/>
        <w:rPr>
          <w:color w:val="0D0D0D"/>
          <w:sz w:val="26"/>
          <w:szCs w:val="26"/>
        </w:rPr>
      </w:pPr>
      <w:r>
        <w:rPr>
          <w:color w:val="0D0D0D"/>
          <w:sz w:val="26"/>
          <w:szCs w:val="26"/>
        </w:rPr>
        <w:t>8.5.2.4. Для группы (нескольких лиц) лиц, выступающих на стороне одного Участника закупки: документы, предусмотренные подпунктами 8.5.2.1, 8.5.2.2, 8.5.2.3 Положения в зависимости от категории лиц, выступающих на стороне одного Участника.</w:t>
      </w:r>
    </w:p>
    <w:p w:rsidR="00E758FA" w:rsidRDefault="00000000">
      <w:pPr>
        <w:pStyle w:val="5ABCD"/>
        <w:tabs>
          <w:tab w:val="clear" w:pos="1701"/>
        </w:tabs>
        <w:spacing w:line="240" w:lineRule="auto"/>
        <w:ind w:left="0" w:firstLine="709"/>
        <w:rPr>
          <w:color w:val="0D0D0D"/>
          <w:sz w:val="26"/>
          <w:szCs w:val="26"/>
        </w:rPr>
      </w:pPr>
      <w:r>
        <w:rPr>
          <w:color w:val="0D0D0D"/>
          <w:sz w:val="26"/>
          <w:szCs w:val="26"/>
        </w:rPr>
        <w:t>8.5.3. 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bookmarkStart w:id="48" w:name="_Ref372619743"/>
    </w:p>
    <w:p w:rsidR="00E758FA" w:rsidRDefault="00000000">
      <w:pPr>
        <w:pStyle w:val="5ABCD"/>
        <w:tabs>
          <w:tab w:val="clear" w:pos="1701"/>
        </w:tabs>
        <w:spacing w:line="240" w:lineRule="auto"/>
        <w:ind w:left="0" w:firstLine="709"/>
        <w:rPr>
          <w:color w:val="0D0D0D"/>
          <w:sz w:val="26"/>
          <w:szCs w:val="26"/>
        </w:rPr>
      </w:pPr>
      <w:r>
        <w:rPr>
          <w:color w:val="0D0D0D"/>
          <w:sz w:val="26"/>
          <w:szCs w:val="26"/>
        </w:rPr>
        <w:t>8.5.4. Обязательства Участника закупки, связанные с подачей конкурсной заявки, включают:</w:t>
      </w:r>
      <w:bookmarkEnd w:id="48"/>
    </w:p>
    <w:p w:rsidR="00E758FA" w:rsidRDefault="00000000">
      <w:pPr>
        <w:numPr>
          <w:ilvl w:val="4"/>
          <w:numId w:val="24"/>
        </w:numPr>
        <w:jc w:val="both"/>
        <w:rPr>
          <w:color w:val="0D0D0D"/>
          <w:sz w:val="26"/>
          <w:szCs w:val="26"/>
        </w:rPr>
      </w:pPr>
      <w:r>
        <w:rPr>
          <w:color w:val="0D0D0D"/>
          <w:sz w:val="26"/>
          <w:szCs w:val="26"/>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E758FA" w:rsidRDefault="00000000">
      <w:pPr>
        <w:numPr>
          <w:ilvl w:val="4"/>
          <w:numId w:val="24"/>
        </w:numPr>
        <w:jc w:val="both"/>
        <w:rPr>
          <w:color w:val="0D0D0D"/>
          <w:sz w:val="26"/>
          <w:szCs w:val="26"/>
        </w:rPr>
      </w:pPr>
      <w:r>
        <w:rPr>
          <w:color w:val="0D0D0D"/>
          <w:sz w:val="26"/>
          <w:szCs w:val="26"/>
        </w:rPr>
        <w:t>обязательство не изменять и (или) не отзывать конкурсную заявку после окончания срока подачи конкурсных заявок;</w:t>
      </w:r>
    </w:p>
    <w:p w:rsidR="00E758FA" w:rsidRDefault="00000000">
      <w:pPr>
        <w:numPr>
          <w:ilvl w:val="4"/>
          <w:numId w:val="24"/>
        </w:numPr>
        <w:jc w:val="both"/>
        <w:rPr>
          <w:color w:val="0D0D0D"/>
          <w:sz w:val="26"/>
          <w:szCs w:val="26"/>
        </w:rPr>
      </w:pPr>
      <w:r>
        <w:rPr>
          <w:color w:val="0D0D0D"/>
          <w:sz w:val="26"/>
          <w:szCs w:val="26"/>
        </w:rPr>
        <w:t>обязательство не предоставлять в составе заявки заведомо недостоверные сведения, информацию, документы;</w:t>
      </w:r>
    </w:p>
    <w:p w:rsidR="00E758FA" w:rsidRDefault="00000000">
      <w:pPr>
        <w:numPr>
          <w:ilvl w:val="4"/>
          <w:numId w:val="24"/>
        </w:numPr>
        <w:jc w:val="both"/>
        <w:rPr>
          <w:color w:val="0D0D0D"/>
          <w:sz w:val="26"/>
          <w:szCs w:val="26"/>
        </w:rPr>
      </w:pPr>
      <w:r>
        <w:rPr>
          <w:color w:val="0D0D0D"/>
          <w:sz w:val="26"/>
          <w:szCs w:val="26"/>
        </w:rPr>
        <w:t>согласие на обработку персональных данных для лиц, указанных в подпунктах 8.5.2.2 и 8.5.2.3 Положения, если иное не предусмотрено действующим законодательством Российской Федерации.</w:t>
      </w:r>
    </w:p>
    <w:p w:rsidR="00E758FA" w:rsidRDefault="00000000">
      <w:pPr>
        <w:ind w:firstLine="709"/>
        <w:jc w:val="both"/>
        <w:rPr>
          <w:color w:val="0D0D0D"/>
          <w:sz w:val="26"/>
          <w:szCs w:val="26"/>
        </w:rPr>
      </w:pPr>
      <w:r>
        <w:rPr>
          <w:color w:val="0D0D0D"/>
          <w:sz w:val="26"/>
          <w:szCs w:val="26"/>
        </w:rPr>
        <w:lastRenderedPageBreak/>
        <w:t>8.5.5. Заказчик удерживает сумму обеспечения конкурсной заявки (при установлении) в случаях невыполнения Участником закупки обязательств, предусмотренных в подпунктах а)-в) пункта 8.5.4 Положения.</w:t>
      </w:r>
    </w:p>
    <w:p w:rsidR="00E758FA" w:rsidRDefault="00E758FA">
      <w:pPr>
        <w:jc w:val="center"/>
        <w:rPr>
          <w:color w:val="0D0D0D"/>
          <w:sz w:val="26"/>
          <w:szCs w:val="26"/>
        </w:rPr>
      </w:pPr>
    </w:p>
    <w:p w:rsidR="00E758FA" w:rsidRDefault="00000000">
      <w:pPr>
        <w:numPr>
          <w:ilvl w:val="1"/>
          <w:numId w:val="53"/>
        </w:numPr>
        <w:ind w:left="0" w:firstLine="0"/>
        <w:jc w:val="center"/>
        <w:rPr>
          <w:b/>
          <w:color w:val="0D0D0D"/>
          <w:sz w:val="26"/>
          <w:szCs w:val="26"/>
        </w:rPr>
      </w:pPr>
      <w:bookmarkStart w:id="49" w:name="_Toc319941045"/>
      <w:bookmarkStart w:id="50" w:name="_Toc320092843"/>
      <w:bookmarkStart w:id="51" w:name="_Ref372620663"/>
      <w:bookmarkStart w:id="52" w:name="_Ref372620929"/>
      <w:bookmarkStart w:id="53" w:name="_Ref431912304"/>
      <w:r>
        <w:rPr>
          <w:b/>
          <w:color w:val="0D0D0D"/>
          <w:sz w:val="26"/>
          <w:szCs w:val="26"/>
        </w:rPr>
        <w:t>Порядок оформления и приёма конкурсных заявок</w:t>
      </w:r>
      <w:bookmarkEnd w:id="49"/>
      <w:bookmarkEnd w:id="50"/>
      <w:bookmarkEnd w:id="51"/>
      <w:bookmarkEnd w:id="52"/>
      <w:bookmarkEnd w:id="53"/>
    </w:p>
    <w:p w:rsidR="00E758FA" w:rsidRDefault="00E758FA">
      <w:pPr>
        <w:jc w:val="center"/>
        <w:rPr>
          <w:color w:val="0D0D0D"/>
          <w:sz w:val="26"/>
          <w:szCs w:val="26"/>
        </w:rPr>
      </w:pPr>
    </w:p>
    <w:p w:rsidR="00E758FA" w:rsidRDefault="00000000">
      <w:pPr>
        <w:numPr>
          <w:ilvl w:val="2"/>
          <w:numId w:val="53"/>
        </w:numPr>
        <w:ind w:left="0" w:firstLine="709"/>
        <w:jc w:val="both"/>
        <w:rPr>
          <w:color w:val="0D0D0D"/>
          <w:sz w:val="26"/>
          <w:szCs w:val="26"/>
        </w:rPr>
      </w:pPr>
      <w:r>
        <w:rPr>
          <w:color w:val="0D0D0D"/>
          <w:sz w:val="26"/>
          <w:szCs w:val="26"/>
        </w:rPr>
        <w:t xml:space="preserve">Со дня размещения извещения в Единой информационной системе, на официальном сайте Единой информационной системы в информационно-телекоммуникационной сети «Интернет»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rsidR="00E758FA" w:rsidRDefault="00000000">
      <w:pPr>
        <w:numPr>
          <w:ilvl w:val="2"/>
          <w:numId w:val="53"/>
        </w:numPr>
        <w:ind w:left="0" w:firstLine="709"/>
        <w:jc w:val="both"/>
        <w:rPr>
          <w:color w:val="0D0D0D"/>
          <w:sz w:val="26"/>
          <w:szCs w:val="26"/>
        </w:rPr>
      </w:pPr>
      <w:r>
        <w:rPr>
          <w:color w:val="0D0D0D"/>
          <w:sz w:val="26"/>
          <w:szCs w:val="26"/>
        </w:rPr>
        <w:t>Для участия в конкурсе Участник закупки должен подать в запечатанном конверте, не позволяющем просматривать содержание, конкурсную заявку по форме и в порядке, установленным конкурсной документацией.</w:t>
      </w:r>
    </w:p>
    <w:p w:rsidR="00E758FA" w:rsidRDefault="00000000">
      <w:pPr>
        <w:numPr>
          <w:ilvl w:val="2"/>
          <w:numId w:val="53"/>
        </w:numPr>
        <w:ind w:left="0" w:firstLine="709"/>
        <w:jc w:val="both"/>
        <w:rPr>
          <w:color w:val="0D0D0D"/>
          <w:sz w:val="26"/>
          <w:szCs w:val="26"/>
        </w:rPr>
      </w:pPr>
      <w:r>
        <w:rPr>
          <w:color w:val="0D0D0D"/>
          <w:sz w:val="26"/>
          <w:szCs w:val="26"/>
        </w:rPr>
        <w:t>Участник вправе подать только одну конкурсную заявку в отношении каждого предмета конкурса (лота).</w:t>
      </w:r>
    </w:p>
    <w:p w:rsidR="00E758FA" w:rsidRDefault="00000000">
      <w:pPr>
        <w:numPr>
          <w:ilvl w:val="2"/>
          <w:numId w:val="53"/>
        </w:numPr>
        <w:ind w:left="0" w:firstLine="709"/>
        <w:jc w:val="both"/>
        <w:rPr>
          <w:color w:val="0D0D0D"/>
          <w:sz w:val="26"/>
          <w:szCs w:val="26"/>
        </w:rPr>
      </w:pPr>
      <w:r>
        <w:rPr>
          <w:color w:val="0D0D0D"/>
          <w:sz w:val="26"/>
          <w:szCs w:val="26"/>
        </w:rPr>
        <w:t>На конверте с конкурсной заявкой указывается наименование Заказчика, конкурса (лота), наименование Участника закупки, почтовый адрес (для юридического лица), сведения о месте жительства (для физического лица) Участника закупки и слова «НЕ ВСКРЫВАТЬ ДО_____</w:t>
      </w:r>
      <w:r>
        <w:rPr>
          <w:rStyle w:val="af4"/>
          <w:color w:val="0D0D0D"/>
          <w:sz w:val="26"/>
          <w:szCs w:val="26"/>
        </w:rPr>
        <w:footnoteReference w:id="1"/>
      </w:r>
      <w:r>
        <w:rPr>
          <w:color w:val="0D0D0D"/>
          <w:sz w:val="26"/>
          <w:szCs w:val="26"/>
        </w:rPr>
        <w:t>».</w:t>
      </w:r>
    </w:p>
    <w:p w:rsidR="00E758FA" w:rsidRDefault="00000000">
      <w:pPr>
        <w:numPr>
          <w:ilvl w:val="2"/>
          <w:numId w:val="53"/>
        </w:numPr>
        <w:ind w:left="0" w:firstLine="709"/>
        <w:jc w:val="both"/>
        <w:rPr>
          <w:color w:val="0D0D0D"/>
          <w:sz w:val="26"/>
          <w:szCs w:val="26"/>
        </w:rPr>
      </w:pPr>
      <w:r>
        <w:rPr>
          <w:color w:val="0D0D0D"/>
          <w:sz w:val="26"/>
          <w:szCs w:val="26"/>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rsidR="00E758FA" w:rsidRDefault="00000000">
      <w:pPr>
        <w:numPr>
          <w:ilvl w:val="2"/>
          <w:numId w:val="53"/>
        </w:numPr>
        <w:ind w:left="0" w:firstLine="709"/>
        <w:jc w:val="both"/>
        <w:rPr>
          <w:color w:val="0D0D0D"/>
          <w:sz w:val="26"/>
          <w:szCs w:val="26"/>
        </w:rPr>
      </w:pPr>
      <w:r>
        <w:rPr>
          <w:color w:val="0D0D0D"/>
          <w:sz w:val="26"/>
          <w:szCs w:val="26"/>
        </w:rPr>
        <w:t>Все конкурсные заявки, полученные до окончания срока подачи 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даты и времени его получения.</w:t>
      </w:r>
    </w:p>
    <w:p w:rsidR="00E758FA" w:rsidRDefault="00000000">
      <w:pPr>
        <w:numPr>
          <w:ilvl w:val="2"/>
          <w:numId w:val="53"/>
        </w:numPr>
        <w:ind w:left="0" w:firstLine="709"/>
        <w:jc w:val="both"/>
        <w:rPr>
          <w:color w:val="0D0D0D"/>
          <w:sz w:val="26"/>
          <w:szCs w:val="26"/>
        </w:rPr>
      </w:pPr>
      <w:r>
        <w:rPr>
          <w:color w:val="0D0D0D"/>
          <w:sz w:val="26"/>
          <w:szCs w:val="26"/>
        </w:rPr>
        <w:t>О получении ненадлежащим образом запечатанной заявки делается соответствующая пометка в расписке.</w:t>
      </w:r>
    </w:p>
    <w:p w:rsidR="00E758FA" w:rsidRDefault="00000000">
      <w:pPr>
        <w:numPr>
          <w:ilvl w:val="2"/>
          <w:numId w:val="53"/>
        </w:numPr>
        <w:ind w:left="0" w:firstLine="709"/>
        <w:jc w:val="both"/>
        <w:rPr>
          <w:color w:val="0D0D0D"/>
          <w:sz w:val="26"/>
          <w:szCs w:val="26"/>
        </w:rPr>
      </w:pPr>
      <w:r>
        <w:rPr>
          <w:color w:val="0D0D0D"/>
          <w:sz w:val="26"/>
          <w:szCs w:val="26"/>
        </w:rPr>
        <w:t>Заказчик обеспечивает конфиденциальность сведений, содержащихся в поданных конкурсных заявках до подведения итогов конкурса.</w:t>
      </w:r>
    </w:p>
    <w:p w:rsidR="00E758FA" w:rsidRDefault="00000000">
      <w:pPr>
        <w:numPr>
          <w:ilvl w:val="2"/>
          <w:numId w:val="53"/>
        </w:numPr>
        <w:ind w:left="0" w:firstLine="709"/>
        <w:jc w:val="both"/>
        <w:rPr>
          <w:color w:val="0D0D0D"/>
          <w:sz w:val="26"/>
          <w:szCs w:val="26"/>
        </w:rPr>
      </w:pPr>
      <w:r>
        <w:rPr>
          <w:color w:val="0D0D0D"/>
          <w:sz w:val="26"/>
          <w:szCs w:val="26"/>
        </w:rPr>
        <w:t>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окончания срока подачи конкурсных заявок, установленного конкурсной документацией, не допускается.</w:t>
      </w:r>
    </w:p>
    <w:p w:rsidR="00E758FA" w:rsidRDefault="00000000">
      <w:pPr>
        <w:numPr>
          <w:ilvl w:val="2"/>
          <w:numId w:val="53"/>
        </w:numPr>
        <w:tabs>
          <w:tab w:val="left" w:pos="1701"/>
        </w:tabs>
        <w:ind w:left="0" w:firstLine="709"/>
        <w:jc w:val="both"/>
        <w:rPr>
          <w:color w:val="0D0D0D"/>
          <w:sz w:val="26"/>
          <w:szCs w:val="26"/>
        </w:rPr>
      </w:pPr>
      <w:r>
        <w:rPr>
          <w:color w:val="0D0D0D"/>
          <w:sz w:val="26"/>
          <w:szCs w:val="26"/>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E758FA" w:rsidRDefault="00000000">
      <w:pPr>
        <w:pStyle w:val="ListsFooterTextnumberedParagraphedeliste1BulletrListParagraph1PargrafodaLista11ListParagraph11ColorfulList-Accent1111Prrafodelista1ListParagraph2"/>
        <w:numPr>
          <w:ilvl w:val="3"/>
          <w:numId w:val="53"/>
        </w:numPr>
        <w:tabs>
          <w:tab w:val="left" w:pos="1843"/>
        </w:tabs>
        <w:spacing w:after="0" w:line="240" w:lineRule="auto"/>
        <w:ind w:left="0" w:firstLine="709"/>
        <w:contextualSpacing w:val="0"/>
        <w:jc w:val="both"/>
        <w:rPr>
          <w:rFonts w:ascii="Times New Roman" w:hAnsi="Times New Roman"/>
          <w:color w:val="0D0D0D"/>
          <w:sz w:val="26"/>
          <w:szCs w:val="26"/>
        </w:rPr>
      </w:pPr>
      <w:proofErr w:type="spellStart"/>
      <w:r>
        <w:rPr>
          <w:rFonts w:ascii="Times New Roman" w:hAnsi="Times New Roman"/>
          <w:color w:val="0D0D0D"/>
          <w:sz w:val="26"/>
          <w:szCs w:val="26"/>
        </w:rPr>
        <w:lastRenderedPageBreak/>
        <w:t>Отозвать</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поданную</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заявку</w:t>
      </w:r>
      <w:proofErr w:type="spellEnd"/>
      <w:r>
        <w:rPr>
          <w:rFonts w:ascii="Times New Roman" w:hAnsi="Times New Roman"/>
          <w:color w:val="0D0D0D"/>
          <w:sz w:val="26"/>
          <w:szCs w:val="26"/>
        </w:rPr>
        <w:t>.</w:t>
      </w:r>
    </w:p>
    <w:p w:rsidR="00E758FA" w:rsidRPr="00E1321A" w:rsidRDefault="00000000">
      <w:pPr>
        <w:pStyle w:val="ListsFooterTextnumberedParagraphedeliste1BulletrListParagraph1PargrafodaLista11ListParagraph11ColorfulList-Accent1111Prrafodelista1ListParagraph2"/>
        <w:numPr>
          <w:ilvl w:val="3"/>
          <w:numId w:val="53"/>
        </w:numPr>
        <w:tabs>
          <w:tab w:val="left" w:pos="184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Не отзывать поданную заявку, продлив при этом срок её действия и срок действия обеспечения заявки на соответствующий период времени и изменив её</w:t>
      </w:r>
      <w:r>
        <w:rPr>
          <w:rFonts w:ascii="Times New Roman" w:hAnsi="Times New Roman"/>
          <w:color w:val="0D0D0D"/>
          <w:sz w:val="26"/>
          <w:szCs w:val="26"/>
        </w:rPr>
        <w:t> </w:t>
      </w:r>
      <w:r w:rsidRPr="00E1321A">
        <w:rPr>
          <w:rFonts w:ascii="Times New Roman" w:hAnsi="Times New Roman"/>
          <w:color w:val="0D0D0D"/>
          <w:sz w:val="26"/>
          <w:szCs w:val="26"/>
          <w:lang w:val="ru-RU"/>
        </w:rPr>
        <w:t>(при</w:t>
      </w:r>
      <w:r>
        <w:rPr>
          <w:rFonts w:ascii="Times New Roman" w:hAnsi="Times New Roman"/>
          <w:color w:val="0D0D0D"/>
          <w:sz w:val="26"/>
          <w:szCs w:val="26"/>
        </w:rPr>
        <w:t> </w:t>
      </w:r>
      <w:r w:rsidRPr="00E1321A">
        <w:rPr>
          <w:rFonts w:ascii="Times New Roman" w:hAnsi="Times New Roman"/>
          <w:color w:val="0D0D0D"/>
          <w:sz w:val="26"/>
          <w:szCs w:val="26"/>
          <w:lang w:val="ru-RU"/>
        </w:rPr>
        <w:t>желании).</w:t>
      </w:r>
    </w:p>
    <w:p w:rsidR="00E758FA" w:rsidRPr="00E1321A" w:rsidRDefault="00000000">
      <w:pPr>
        <w:pStyle w:val="ListsFooterTextnumberedParagraphedeliste1BulletrListParagraph1PargrafodaLista11ListParagraph11ColorfulList-Accent1111Prrafodelista1ListParagraph2"/>
        <w:numPr>
          <w:ilvl w:val="3"/>
          <w:numId w:val="53"/>
        </w:numPr>
        <w:tabs>
          <w:tab w:val="left" w:pos="184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E758FA" w:rsidRDefault="00000000">
      <w:pPr>
        <w:numPr>
          <w:ilvl w:val="2"/>
          <w:numId w:val="53"/>
        </w:numPr>
        <w:tabs>
          <w:tab w:val="left" w:pos="1701"/>
        </w:tabs>
        <w:ind w:left="0" w:firstLine="709"/>
        <w:jc w:val="both"/>
        <w:rPr>
          <w:color w:val="0D0D0D"/>
          <w:sz w:val="26"/>
          <w:szCs w:val="26"/>
        </w:rPr>
      </w:pPr>
      <w:r>
        <w:rPr>
          <w:color w:val="0D0D0D"/>
          <w:sz w:val="26"/>
          <w:szCs w:val="26"/>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rsidR="00E758FA" w:rsidRDefault="00000000">
      <w:pPr>
        <w:numPr>
          <w:ilvl w:val="2"/>
          <w:numId w:val="53"/>
        </w:numPr>
        <w:tabs>
          <w:tab w:val="left" w:pos="1701"/>
        </w:tabs>
        <w:ind w:left="0" w:firstLine="709"/>
        <w:jc w:val="both"/>
        <w:rPr>
          <w:color w:val="0D0D0D"/>
          <w:sz w:val="26"/>
          <w:szCs w:val="26"/>
        </w:rPr>
      </w:pPr>
      <w:r>
        <w:rPr>
          <w:color w:val="0D0D0D"/>
          <w:sz w:val="26"/>
          <w:szCs w:val="26"/>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rsidR="00E758FA" w:rsidRDefault="00000000">
      <w:pPr>
        <w:numPr>
          <w:ilvl w:val="2"/>
          <w:numId w:val="53"/>
        </w:numPr>
        <w:tabs>
          <w:tab w:val="left" w:pos="1701"/>
        </w:tabs>
        <w:ind w:left="0" w:firstLine="709"/>
        <w:jc w:val="both"/>
        <w:rPr>
          <w:color w:val="0D0D0D"/>
          <w:sz w:val="26"/>
          <w:szCs w:val="26"/>
        </w:rPr>
      </w:pPr>
      <w:r>
        <w:rPr>
          <w:color w:val="0D0D0D"/>
          <w:sz w:val="26"/>
          <w:szCs w:val="26"/>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не будет подано ни одной конкурсной заявки или только одна конкурсная заявка.</w:t>
      </w:r>
    </w:p>
    <w:p w:rsidR="00E758FA" w:rsidRDefault="00000000">
      <w:pPr>
        <w:numPr>
          <w:ilvl w:val="2"/>
          <w:numId w:val="53"/>
        </w:numPr>
        <w:tabs>
          <w:tab w:val="left" w:pos="1701"/>
        </w:tabs>
        <w:ind w:left="0" w:firstLine="709"/>
        <w:jc w:val="both"/>
        <w:rPr>
          <w:color w:val="0D0D0D"/>
          <w:sz w:val="26"/>
          <w:szCs w:val="26"/>
        </w:rPr>
      </w:pPr>
      <w:r>
        <w:rPr>
          <w:color w:val="0D0D0D"/>
          <w:sz w:val="26"/>
          <w:szCs w:val="26"/>
        </w:rPr>
        <w:t xml:space="preserve">Если по окончании срока подачи конкурсных заявок, установленного конкурсной документацией, Заказчиком будет получена только одна конкурсная </w:t>
      </w:r>
      <w:proofErr w:type="gramStart"/>
      <w:r>
        <w:rPr>
          <w:color w:val="0D0D0D"/>
          <w:sz w:val="26"/>
          <w:szCs w:val="26"/>
        </w:rPr>
        <w:t>заявка, несмотря на то, что</w:t>
      </w:r>
      <w:proofErr w:type="gramEnd"/>
      <w:r>
        <w:rPr>
          <w:color w:val="0D0D0D"/>
          <w:sz w:val="26"/>
          <w:szCs w:val="26"/>
        </w:rPr>
        <w:t xml:space="preserve">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w:t>
      </w:r>
    </w:p>
    <w:p w:rsidR="00E758FA" w:rsidRDefault="00000000">
      <w:pPr>
        <w:numPr>
          <w:ilvl w:val="2"/>
          <w:numId w:val="53"/>
        </w:numPr>
        <w:tabs>
          <w:tab w:val="left" w:pos="1560"/>
        </w:tabs>
        <w:ind w:left="0" w:firstLine="709"/>
        <w:jc w:val="both"/>
        <w:rPr>
          <w:color w:val="0D0D0D"/>
          <w:sz w:val="26"/>
          <w:szCs w:val="26"/>
        </w:rPr>
      </w:pPr>
      <w:r>
        <w:rPr>
          <w:color w:val="0D0D0D"/>
          <w:sz w:val="26"/>
          <w:szCs w:val="26"/>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E758FA" w:rsidRDefault="00E758FA">
      <w:pPr>
        <w:jc w:val="center"/>
        <w:rPr>
          <w:color w:val="0D0D0D"/>
          <w:sz w:val="26"/>
          <w:szCs w:val="26"/>
        </w:rPr>
      </w:pPr>
    </w:p>
    <w:p w:rsidR="00E758FA" w:rsidRDefault="00000000">
      <w:pPr>
        <w:numPr>
          <w:ilvl w:val="1"/>
          <w:numId w:val="53"/>
        </w:numPr>
        <w:ind w:left="0" w:firstLine="0"/>
        <w:jc w:val="center"/>
        <w:rPr>
          <w:b/>
          <w:color w:val="0D0D0D"/>
          <w:sz w:val="26"/>
          <w:szCs w:val="26"/>
        </w:rPr>
      </w:pPr>
      <w:bookmarkStart w:id="54" w:name="_Toc319941046"/>
      <w:bookmarkStart w:id="55" w:name="_Toc320092844"/>
      <w:r>
        <w:rPr>
          <w:b/>
          <w:color w:val="0D0D0D"/>
          <w:sz w:val="26"/>
          <w:szCs w:val="26"/>
        </w:rPr>
        <w:t>Вскрытие конвертов с конкурсными заявками</w:t>
      </w:r>
      <w:bookmarkEnd w:id="54"/>
      <w:bookmarkEnd w:id="55"/>
    </w:p>
    <w:p w:rsidR="00E758FA" w:rsidRDefault="00E758FA">
      <w:pPr>
        <w:jc w:val="center"/>
        <w:rPr>
          <w:color w:val="0D0D0D"/>
          <w:sz w:val="26"/>
          <w:szCs w:val="26"/>
        </w:rPr>
      </w:pPr>
    </w:p>
    <w:p w:rsidR="00E758FA" w:rsidRDefault="00000000">
      <w:pPr>
        <w:numPr>
          <w:ilvl w:val="2"/>
          <w:numId w:val="53"/>
        </w:numPr>
        <w:ind w:left="0" w:firstLine="709"/>
        <w:jc w:val="both"/>
        <w:rPr>
          <w:color w:val="0D0D0D"/>
          <w:sz w:val="26"/>
          <w:szCs w:val="26"/>
        </w:rPr>
      </w:pPr>
      <w:r>
        <w:rPr>
          <w:color w:val="0D0D0D"/>
          <w:sz w:val="26"/>
          <w:szCs w:val="26"/>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rsidR="00E758FA" w:rsidRDefault="00000000">
      <w:pPr>
        <w:numPr>
          <w:ilvl w:val="2"/>
          <w:numId w:val="53"/>
        </w:numPr>
        <w:ind w:left="0" w:firstLine="709"/>
        <w:jc w:val="both"/>
        <w:rPr>
          <w:color w:val="0D0D0D"/>
          <w:sz w:val="26"/>
          <w:szCs w:val="26"/>
        </w:rPr>
      </w:pPr>
      <w:r>
        <w:rPr>
          <w:color w:val="0D0D0D"/>
          <w:sz w:val="26"/>
          <w:szCs w:val="26"/>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rsidR="00E758FA" w:rsidRDefault="00000000">
      <w:pPr>
        <w:numPr>
          <w:ilvl w:val="2"/>
          <w:numId w:val="53"/>
        </w:numPr>
        <w:ind w:left="0" w:firstLine="709"/>
        <w:jc w:val="both"/>
        <w:rPr>
          <w:color w:val="0D0D0D"/>
          <w:sz w:val="26"/>
          <w:szCs w:val="26"/>
        </w:rPr>
      </w:pPr>
      <w:r>
        <w:rPr>
          <w:color w:val="0D0D0D"/>
          <w:sz w:val="26"/>
          <w:szCs w:val="26"/>
        </w:rPr>
        <w:lastRenderedPageBreak/>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E758FA" w:rsidRDefault="00000000">
      <w:pPr>
        <w:numPr>
          <w:ilvl w:val="2"/>
          <w:numId w:val="53"/>
        </w:numPr>
        <w:ind w:left="0" w:firstLine="709"/>
        <w:jc w:val="both"/>
        <w:rPr>
          <w:color w:val="0D0D0D"/>
          <w:sz w:val="26"/>
          <w:szCs w:val="26"/>
        </w:rPr>
      </w:pPr>
      <w:r>
        <w:rPr>
          <w:color w:val="0D0D0D"/>
          <w:sz w:val="26"/>
          <w:szCs w:val="26"/>
        </w:rPr>
        <w:t>Участники закупки, подавшие конкурсные заявки, или их представители вправе присутствовать при вскрытии конвертов с конкурсными заявками.</w:t>
      </w:r>
    </w:p>
    <w:p w:rsidR="00E758FA" w:rsidRDefault="00000000">
      <w:pPr>
        <w:numPr>
          <w:ilvl w:val="2"/>
          <w:numId w:val="53"/>
        </w:numPr>
        <w:ind w:left="0" w:firstLine="709"/>
        <w:jc w:val="both"/>
        <w:rPr>
          <w:color w:val="0D0D0D"/>
          <w:sz w:val="26"/>
          <w:szCs w:val="26"/>
        </w:rPr>
      </w:pPr>
      <w:bookmarkStart w:id="56" w:name="_Ref372619829"/>
      <w:r>
        <w:rPr>
          <w:color w:val="0D0D0D"/>
          <w:sz w:val="26"/>
          <w:szCs w:val="26"/>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bookmarkEnd w:id="56"/>
    </w:p>
    <w:p w:rsidR="00E758FA" w:rsidRPr="00E1321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Содержимое</w:t>
      </w:r>
      <w:r w:rsidRPr="00E1321A">
        <w:rPr>
          <w:rFonts w:ascii="Times New Roman" w:hAnsi="Times New Roman"/>
          <w:color w:val="0D0D0D"/>
          <w:sz w:val="26"/>
          <w:szCs w:val="26"/>
          <w:lang w:val="ru-RU"/>
        </w:rPr>
        <w:t xml:space="preserve"> конверта (конкурсная заявка, её изменение, отзыв, иное).</w:t>
      </w:r>
    </w:p>
    <w:p w:rsidR="00E758FA" w:rsidRPr="00E1321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Наименование (для юридического лица), фамилия, имя, отчество (для</w:t>
      </w:r>
      <w:r>
        <w:rPr>
          <w:rFonts w:ascii="Times New Roman" w:hAnsi="Times New Roman"/>
          <w:color w:val="0D0D0D"/>
          <w:sz w:val="26"/>
          <w:szCs w:val="26"/>
        </w:rPr>
        <w:t> </w:t>
      </w:r>
      <w:r w:rsidRPr="00E1321A">
        <w:rPr>
          <w:rFonts w:ascii="Times New Roman" w:hAnsi="Times New Roman"/>
          <w:color w:val="0D0D0D"/>
          <w:sz w:val="26"/>
          <w:szCs w:val="26"/>
          <w:lang w:val="ru-RU"/>
        </w:rPr>
        <w:t>физического лица) и почтовый</w:t>
      </w:r>
      <w:r>
        <w:rPr>
          <w:rFonts w:ascii="Times New Roman" w:hAnsi="Times New Roman"/>
          <w:color w:val="0D0D0D"/>
          <w:sz w:val="26"/>
          <w:szCs w:val="26"/>
          <w:lang w:val="ru-RU"/>
        </w:rPr>
        <w:t xml:space="preserve"> адрес</w:t>
      </w:r>
      <w:r w:rsidRPr="00E1321A">
        <w:rPr>
          <w:rFonts w:ascii="Times New Roman" w:hAnsi="Times New Roman"/>
          <w:color w:val="0D0D0D"/>
          <w:sz w:val="26"/>
          <w:szCs w:val="26"/>
          <w:lang w:val="ru-RU"/>
        </w:rPr>
        <w:t xml:space="preserve"> каждого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закупки, конверт с</w:t>
      </w:r>
      <w:r>
        <w:rPr>
          <w:rFonts w:ascii="Times New Roman" w:hAnsi="Times New Roman"/>
          <w:color w:val="0D0D0D"/>
          <w:sz w:val="26"/>
          <w:szCs w:val="26"/>
        </w:rPr>
        <w:t> </w:t>
      </w:r>
      <w:r w:rsidRPr="00E1321A">
        <w:rPr>
          <w:rFonts w:ascii="Times New Roman" w:hAnsi="Times New Roman"/>
          <w:color w:val="0D0D0D"/>
          <w:sz w:val="26"/>
          <w:szCs w:val="26"/>
          <w:lang w:val="ru-RU"/>
        </w:rPr>
        <w:t>конкурсной заявкой которого вскрывается.</w:t>
      </w:r>
    </w:p>
    <w:p w:rsidR="00E758FA" w:rsidRPr="00E1321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Наличие</w:t>
      </w:r>
      <w:r w:rsidRPr="00E1321A">
        <w:rPr>
          <w:rFonts w:ascii="Times New Roman" w:hAnsi="Times New Roman"/>
          <w:color w:val="0D0D0D"/>
          <w:sz w:val="26"/>
          <w:szCs w:val="26"/>
          <w:lang w:val="ru-RU"/>
        </w:rPr>
        <w:t xml:space="preserve"> документов, предусмотренных конкурсной документацией.</w:t>
      </w:r>
    </w:p>
    <w:p w:rsidR="00E758FA" w:rsidRPr="00E1321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Любая</w:t>
      </w:r>
      <w:r w:rsidRPr="00E1321A">
        <w:rPr>
          <w:rFonts w:ascii="Times New Roman" w:hAnsi="Times New Roman"/>
          <w:color w:val="0D0D0D"/>
          <w:sz w:val="26"/>
          <w:szCs w:val="26"/>
          <w:lang w:val="ru-RU"/>
        </w:rPr>
        <w:t xml:space="preserve"> друг</w:t>
      </w:r>
      <w:r>
        <w:rPr>
          <w:rFonts w:ascii="Times New Roman" w:hAnsi="Times New Roman"/>
          <w:color w:val="0D0D0D"/>
          <w:sz w:val="26"/>
          <w:szCs w:val="26"/>
          <w:lang w:val="ru-RU"/>
        </w:rPr>
        <w:t>ая</w:t>
      </w:r>
      <w:r w:rsidRPr="00E1321A">
        <w:rPr>
          <w:rFonts w:ascii="Times New Roman" w:hAnsi="Times New Roman"/>
          <w:color w:val="0D0D0D"/>
          <w:sz w:val="26"/>
          <w:szCs w:val="26"/>
          <w:lang w:val="ru-RU"/>
        </w:rPr>
        <w:t xml:space="preserve"> информаци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которую комиссия по осуществлению закупок сочтёт нужной огласить.</w:t>
      </w:r>
    </w:p>
    <w:p w:rsidR="00E758FA" w:rsidRDefault="00000000">
      <w:pPr>
        <w:numPr>
          <w:ilvl w:val="2"/>
          <w:numId w:val="53"/>
        </w:numPr>
        <w:ind w:left="0" w:firstLine="709"/>
        <w:jc w:val="both"/>
        <w:rPr>
          <w:color w:val="0D0D0D"/>
          <w:sz w:val="26"/>
          <w:szCs w:val="26"/>
        </w:rPr>
      </w:pPr>
      <w:r>
        <w:rPr>
          <w:color w:val="0D0D0D"/>
          <w:sz w:val="26"/>
          <w:szCs w:val="26"/>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rsidR="00E758FA" w:rsidRDefault="00000000">
      <w:pPr>
        <w:numPr>
          <w:ilvl w:val="2"/>
          <w:numId w:val="53"/>
        </w:numPr>
        <w:ind w:left="0" w:firstLine="709"/>
        <w:jc w:val="both"/>
        <w:rPr>
          <w:color w:val="0D0D0D"/>
          <w:sz w:val="26"/>
          <w:szCs w:val="26"/>
        </w:rPr>
      </w:pPr>
      <w:r>
        <w:rPr>
          <w:color w:val="0D0D0D"/>
          <w:sz w:val="26"/>
          <w:szCs w:val="26"/>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E758FA" w:rsidRDefault="00000000">
      <w:pPr>
        <w:numPr>
          <w:ilvl w:val="2"/>
          <w:numId w:val="53"/>
        </w:numPr>
        <w:ind w:left="0" w:firstLine="709"/>
        <w:jc w:val="both"/>
        <w:rPr>
          <w:color w:val="0D0D0D"/>
          <w:sz w:val="26"/>
          <w:szCs w:val="26"/>
        </w:rPr>
      </w:pPr>
      <w:r>
        <w:rPr>
          <w:color w:val="0D0D0D"/>
          <w:sz w:val="26"/>
          <w:szCs w:val="26"/>
        </w:rPr>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 Положения сведения, а также:</w:t>
      </w:r>
    </w:p>
    <w:p w:rsidR="00E758F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Дату </w:t>
      </w:r>
      <w:proofErr w:type="spellStart"/>
      <w:r>
        <w:rPr>
          <w:rFonts w:ascii="Times New Roman" w:hAnsi="Times New Roman"/>
          <w:color w:val="0D0D0D"/>
          <w:sz w:val="26"/>
          <w:szCs w:val="26"/>
        </w:rPr>
        <w:t>подписания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протокола</w:t>
      </w:r>
      <w:proofErr w:type="spellEnd"/>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Количество</w:t>
      </w:r>
      <w:r w:rsidRPr="00E1321A">
        <w:rPr>
          <w:rFonts w:ascii="Times New Roman" w:hAnsi="Times New Roman"/>
          <w:color w:val="0D0D0D"/>
          <w:sz w:val="26"/>
          <w:szCs w:val="26"/>
          <w:lang w:val="ru-RU"/>
        </w:rPr>
        <w:t xml:space="preserve"> поданных на участие в закупке (этапе закупки) заявок, а также дат</w:t>
      </w:r>
      <w:r>
        <w:rPr>
          <w:rFonts w:ascii="Times New Roman" w:hAnsi="Times New Roman"/>
          <w:color w:val="0D0D0D"/>
          <w:sz w:val="26"/>
          <w:szCs w:val="26"/>
          <w:lang w:val="ru-RU"/>
        </w:rPr>
        <w:t>у</w:t>
      </w:r>
      <w:r w:rsidRPr="00E1321A">
        <w:rPr>
          <w:rFonts w:ascii="Times New Roman" w:hAnsi="Times New Roman"/>
          <w:color w:val="0D0D0D"/>
          <w:sz w:val="26"/>
          <w:szCs w:val="26"/>
          <w:lang w:val="ru-RU"/>
        </w:rPr>
        <w:t xml:space="preserve"> и время регистрации каждой такой заявки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Причины</w:t>
      </w:r>
      <w:r w:rsidRPr="00E1321A">
        <w:rPr>
          <w:rFonts w:ascii="Times New Roman" w:hAnsi="Times New Roman"/>
          <w:color w:val="0D0D0D"/>
          <w:sz w:val="26"/>
          <w:szCs w:val="26"/>
          <w:lang w:val="ru-RU"/>
        </w:rPr>
        <w:t>, по которым конкурентная закупка признана несостоявшейся в случае ее признания таковой.</w:t>
      </w:r>
    </w:p>
    <w:p w:rsidR="00E758FA" w:rsidRDefault="00000000">
      <w:pPr>
        <w:numPr>
          <w:ilvl w:val="2"/>
          <w:numId w:val="53"/>
        </w:numPr>
        <w:ind w:left="0" w:firstLine="709"/>
        <w:jc w:val="both"/>
        <w:rPr>
          <w:color w:val="0D0D0D"/>
          <w:sz w:val="26"/>
          <w:szCs w:val="26"/>
        </w:rPr>
      </w:pPr>
      <w:r>
        <w:rPr>
          <w:color w:val="0D0D0D"/>
          <w:sz w:val="26"/>
          <w:szCs w:val="26"/>
        </w:rPr>
        <w:t>Протокол вскрытия конвертов с конкурсными заявками подписывается всеми присутствующими на заседании членами конкурсной комиссии в день окончания процедуры вскрытия конвертов с конкурсными заявками.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numPr>
          <w:ilvl w:val="2"/>
          <w:numId w:val="53"/>
        </w:numPr>
        <w:tabs>
          <w:tab w:val="left" w:pos="1701"/>
        </w:tabs>
        <w:ind w:left="0" w:firstLine="709"/>
        <w:jc w:val="both"/>
        <w:rPr>
          <w:color w:val="0D0D0D"/>
          <w:sz w:val="26"/>
          <w:szCs w:val="26"/>
        </w:rPr>
      </w:pPr>
      <w:r>
        <w:rPr>
          <w:color w:val="0D0D0D"/>
          <w:sz w:val="26"/>
          <w:szCs w:val="26"/>
        </w:rPr>
        <w:t>Заказчик вправе вести аудио- и видеозапись процедуры вскрытия конвертов с конкурсными заявками.</w:t>
      </w:r>
    </w:p>
    <w:p w:rsidR="00E758FA" w:rsidRDefault="00E758FA">
      <w:pPr>
        <w:jc w:val="center"/>
        <w:rPr>
          <w:color w:val="0D0D0D"/>
          <w:sz w:val="26"/>
          <w:szCs w:val="26"/>
        </w:rPr>
      </w:pPr>
    </w:p>
    <w:p w:rsidR="00E758FA" w:rsidRDefault="00000000">
      <w:pPr>
        <w:numPr>
          <w:ilvl w:val="1"/>
          <w:numId w:val="53"/>
        </w:numPr>
        <w:ind w:left="0" w:firstLine="0"/>
        <w:jc w:val="center"/>
        <w:rPr>
          <w:b/>
          <w:color w:val="0D0D0D"/>
          <w:sz w:val="26"/>
          <w:szCs w:val="26"/>
        </w:rPr>
      </w:pPr>
      <w:bookmarkStart w:id="57" w:name="_Toc319941047"/>
      <w:bookmarkStart w:id="58" w:name="_Toc320092845"/>
      <w:bookmarkStart w:id="59" w:name="_Ref372620705"/>
      <w:r>
        <w:rPr>
          <w:b/>
          <w:color w:val="0D0D0D"/>
          <w:sz w:val="26"/>
          <w:szCs w:val="26"/>
        </w:rPr>
        <w:t>Рассмотрение, оценка и сопоставление конкурсных заявок</w:t>
      </w:r>
      <w:bookmarkEnd w:id="57"/>
      <w:bookmarkEnd w:id="58"/>
      <w:bookmarkEnd w:id="59"/>
    </w:p>
    <w:p w:rsidR="00E758FA" w:rsidRDefault="00E758FA">
      <w:pPr>
        <w:jc w:val="center"/>
        <w:rPr>
          <w:color w:val="0D0D0D"/>
          <w:sz w:val="26"/>
          <w:szCs w:val="26"/>
        </w:rPr>
      </w:pPr>
    </w:p>
    <w:p w:rsidR="00E758FA" w:rsidRDefault="00000000">
      <w:pPr>
        <w:numPr>
          <w:ilvl w:val="2"/>
          <w:numId w:val="53"/>
        </w:numPr>
        <w:ind w:left="0" w:firstLine="709"/>
        <w:jc w:val="both"/>
        <w:rPr>
          <w:color w:val="0D0D0D"/>
          <w:sz w:val="26"/>
          <w:szCs w:val="26"/>
        </w:rPr>
      </w:pPr>
      <w:r>
        <w:rPr>
          <w:color w:val="0D0D0D"/>
          <w:sz w:val="26"/>
          <w:szCs w:val="26"/>
        </w:rPr>
        <w:lastRenderedPageBreak/>
        <w:t>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w:t>
      </w:r>
    </w:p>
    <w:p w:rsidR="00E758FA" w:rsidRDefault="00000000">
      <w:pPr>
        <w:numPr>
          <w:ilvl w:val="2"/>
          <w:numId w:val="53"/>
        </w:numPr>
        <w:ind w:left="0" w:firstLine="709"/>
        <w:jc w:val="both"/>
        <w:rPr>
          <w:color w:val="0D0D0D"/>
          <w:sz w:val="26"/>
          <w:szCs w:val="26"/>
        </w:rPr>
      </w:pPr>
      <w:r>
        <w:rPr>
          <w:color w:val="0D0D0D"/>
          <w:sz w:val="26"/>
          <w:szCs w:val="26"/>
        </w:rPr>
        <w:t>Рассмотрение, оценка и сопоставление конкурсных заявок осуществляются в следующем порядке:</w:t>
      </w:r>
    </w:p>
    <w:p w:rsidR="00E758F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rPr>
      </w:pPr>
      <w:proofErr w:type="spellStart"/>
      <w:r>
        <w:rPr>
          <w:rFonts w:ascii="Times New Roman" w:hAnsi="Times New Roman"/>
          <w:color w:val="0D0D0D"/>
          <w:sz w:val="26"/>
          <w:szCs w:val="26"/>
        </w:rPr>
        <w:t>Проведение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отборочной</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стадии</w:t>
      </w:r>
      <w:proofErr w:type="spellEnd"/>
      <w:r>
        <w:rPr>
          <w:rFonts w:ascii="Times New Roman" w:hAnsi="Times New Roman"/>
          <w:color w:val="0D0D0D"/>
          <w:sz w:val="26"/>
          <w:szCs w:val="26"/>
        </w:rPr>
        <w:t>.</w:t>
      </w:r>
    </w:p>
    <w:p w:rsidR="00E758FA" w:rsidRDefault="00000000">
      <w:pPr>
        <w:pStyle w:val="ListsFooterTextnumberedParagraphedeliste1BulletrListParagraph1PargrafodaLista11ListParagraph11ColorfulList-Accent1111Prrafodelista1ListParagraph2"/>
        <w:numPr>
          <w:ilvl w:val="3"/>
          <w:numId w:val="53"/>
        </w:numPr>
        <w:tabs>
          <w:tab w:val="left" w:pos="1701"/>
        </w:tabs>
        <w:spacing w:after="0" w:line="240" w:lineRule="auto"/>
        <w:ind w:left="0" w:firstLine="709"/>
        <w:contextualSpacing w:val="0"/>
        <w:jc w:val="both"/>
        <w:rPr>
          <w:rFonts w:ascii="Times New Roman" w:hAnsi="Times New Roman"/>
          <w:color w:val="0D0D0D"/>
          <w:sz w:val="26"/>
          <w:szCs w:val="26"/>
        </w:rPr>
      </w:pPr>
      <w:proofErr w:type="spellStart"/>
      <w:r>
        <w:rPr>
          <w:rFonts w:ascii="Times New Roman" w:hAnsi="Times New Roman"/>
          <w:color w:val="0D0D0D"/>
          <w:sz w:val="26"/>
          <w:szCs w:val="26"/>
        </w:rPr>
        <w:t>Проведение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оценочной</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стадии</w:t>
      </w:r>
      <w:proofErr w:type="spellEnd"/>
      <w:r>
        <w:rPr>
          <w:rFonts w:ascii="Times New Roman" w:hAnsi="Times New Roman"/>
          <w:color w:val="0D0D0D"/>
          <w:sz w:val="26"/>
          <w:szCs w:val="26"/>
        </w:rPr>
        <w:t>.</w:t>
      </w:r>
    </w:p>
    <w:p w:rsidR="00E758FA" w:rsidRDefault="00000000">
      <w:pPr>
        <w:numPr>
          <w:ilvl w:val="2"/>
          <w:numId w:val="61"/>
        </w:numPr>
        <w:ind w:left="0" w:firstLine="708"/>
        <w:jc w:val="both"/>
        <w:rPr>
          <w:color w:val="0D0D0D"/>
          <w:sz w:val="26"/>
          <w:szCs w:val="26"/>
        </w:rPr>
      </w:pPr>
      <w:bookmarkStart w:id="60" w:name="_Ref372618689"/>
      <w:r>
        <w:rPr>
          <w:color w:val="0D0D0D"/>
          <w:sz w:val="26"/>
          <w:szCs w:val="26"/>
        </w:rPr>
        <w:t>В рамках отборочной стадии последовательно выполняются следующие действия:</w:t>
      </w:r>
      <w:bookmarkEnd w:id="60"/>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8.8.</w:t>
      </w:r>
      <w:r>
        <w:rPr>
          <w:rFonts w:ascii="Times New Roman" w:hAnsi="Times New Roman"/>
          <w:color w:val="0D0D0D"/>
          <w:sz w:val="26"/>
          <w:szCs w:val="26"/>
          <w:lang w:val="ru-RU"/>
        </w:rPr>
        <w:t>3.</w:t>
      </w:r>
      <w:r w:rsidRPr="00E1321A">
        <w:rPr>
          <w:rFonts w:ascii="Times New Roman" w:hAnsi="Times New Roman"/>
          <w:color w:val="0D0D0D"/>
          <w:sz w:val="26"/>
          <w:szCs w:val="26"/>
          <w:lang w:val="ru-RU"/>
        </w:rPr>
        <w:t>1</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Проверка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ов закупки на соответствие требованиям Заказчика и их заявок на соблюдение требований конкурсной документации к</w:t>
      </w:r>
      <w:r>
        <w:rPr>
          <w:rFonts w:ascii="Times New Roman" w:hAnsi="Times New Roman"/>
          <w:color w:val="0D0D0D"/>
          <w:sz w:val="26"/>
          <w:szCs w:val="26"/>
        </w:rPr>
        <w:t> </w:t>
      </w:r>
      <w:r w:rsidRPr="00E1321A">
        <w:rPr>
          <w:rFonts w:ascii="Times New Roman" w:hAnsi="Times New Roman"/>
          <w:color w:val="0D0D0D"/>
          <w:sz w:val="26"/>
          <w:szCs w:val="26"/>
          <w:lang w:val="ru-RU"/>
        </w:rPr>
        <w:t xml:space="preserve">составу, содержанию и оформлению заявок и затребование от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ов закупки разъяснения положений конкурсных заявок (при необходимости)</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8.8.3.2. </w:t>
      </w:r>
      <w:r w:rsidRPr="00E1321A">
        <w:rPr>
          <w:rFonts w:ascii="Times New Roman" w:hAnsi="Times New Roman"/>
          <w:color w:val="0D0D0D"/>
          <w:sz w:val="26"/>
          <w:szCs w:val="26"/>
          <w:lang w:val="ru-RU"/>
        </w:rPr>
        <w:t xml:space="preserve">Отклонение конкурсных заявок, которые, по мнению членов комиссии по осуществлению закупок, не соответствуют требованиям </w:t>
      </w:r>
      <w:proofErr w:type="gramStart"/>
      <w:r w:rsidRPr="00E1321A">
        <w:rPr>
          <w:rFonts w:ascii="Times New Roman" w:hAnsi="Times New Roman"/>
          <w:color w:val="0D0D0D"/>
          <w:sz w:val="26"/>
          <w:szCs w:val="26"/>
          <w:lang w:val="ru-RU"/>
        </w:rPr>
        <w:t>конкурса по существу</w:t>
      </w:r>
      <w:proofErr w:type="gramEnd"/>
      <w:r w:rsidRPr="00E1321A">
        <w:rPr>
          <w:rFonts w:ascii="Times New Roman" w:hAnsi="Times New Roman"/>
          <w:color w:val="0D0D0D"/>
          <w:sz w:val="26"/>
          <w:szCs w:val="26"/>
          <w:lang w:val="ru-RU"/>
        </w:rPr>
        <w:t xml:space="preserve">, и принятие решения об отказе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ам закупки, подавшим такие заявки в допуске к участию в конкурсе. </w:t>
      </w:r>
    </w:p>
    <w:p w:rsidR="00E758FA" w:rsidRPr="00E1321A" w:rsidRDefault="00000000">
      <w:pPr>
        <w:pStyle w:val="ListsFooterTextnumberedParagraphedeliste1BulletrListParagraph1PargrafodaLista11ListParagraph11ColorfulList-Accent1111Prrafodelista1ListParagraph2"/>
        <w:numPr>
          <w:ilvl w:val="2"/>
          <w:numId w:val="61"/>
        </w:numPr>
        <w:spacing w:after="0" w:line="240" w:lineRule="auto"/>
        <w:ind w:left="0" w:firstLine="708"/>
        <w:contextualSpacing w:val="0"/>
        <w:jc w:val="both"/>
        <w:rPr>
          <w:rFonts w:ascii="Times New Roman" w:hAnsi="Times New Roman"/>
          <w:color w:val="0D0D0D"/>
          <w:sz w:val="26"/>
          <w:szCs w:val="26"/>
          <w:lang w:val="ru-RU"/>
        </w:rPr>
      </w:pPr>
      <w:bookmarkStart w:id="61" w:name="_Ref372619877"/>
      <w:r w:rsidRPr="00E1321A">
        <w:rPr>
          <w:rFonts w:ascii="Times New Roman" w:hAnsi="Times New Roman"/>
          <w:color w:val="0D0D0D"/>
          <w:sz w:val="26"/>
          <w:szCs w:val="26"/>
          <w:lang w:val="ru-RU"/>
        </w:rPr>
        <w:t>Участнику закупки будет отказано в дальнейшем участии в закупке, и</w:t>
      </w:r>
      <w:r>
        <w:rPr>
          <w:rFonts w:ascii="Times New Roman" w:hAnsi="Times New Roman"/>
          <w:color w:val="0D0D0D"/>
          <w:sz w:val="26"/>
          <w:szCs w:val="26"/>
        </w:rPr>
        <w:t> </w:t>
      </w:r>
      <w:r w:rsidRPr="00E1321A">
        <w:rPr>
          <w:rFonts w:ascii="Times New Roman" w:hAnsi="Times New Roman"/>
          <w:color w:val="0D0D0D"/>
          <w:sz w:val="26"/>
          <w:szCs w:val="26"/>
          <w:lang w:val="ru-RU"/>
        </w:rPr>
        <w:t>его заявка не будет допущена до оценочной стадии в случаях:</w:t>
      </w:r>
      <w:bookmarkEnd w:id="61"/>
    </w:p>
    <w:p w:rsidR="00E758FA" w:rsidRPr="00E1321A" w:rsidRDefault="00000000">
      <w:pPr>
        <w:pStyle w:val="ListsFooterTextnumberedParagraphedeliste1BulletrListParagraph1PargrafodaLista11ListParagraph11ColorfulList-Accent1111Prrafodelista1ListParagraph2"/>
        <w:numPr>
          <w:ilvl w:val="3"/>
          <w:numId w:val="27"/>
        </w:numPr>
        <w:tabs>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E1321A">
        <w:rPr>
          <w:rFonts w:ascii="Times New Roman" w:hAnsi="Times New Roman"/>
          <w:color w:val="0D0D0D"/>
          <w:sz w:val="26"/>
          <w:szCs w:val="26"/>
          <w:lang w:val="ru-RU"/>
        </w:rPr>
        <w:t xml:space="preserve">есоответствия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а закупки требованиям к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ам конкурса, установленным конкурсной документацией</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27"/>
        </w:numPr>
        <w:tabs>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E1321A">
        <w:rPr>
          <w:rFonts w:ascii="Times New Roman" w:hAnsi="Times New Roman"/>
          <w:color w:val="0D0D0D"/>
          <w:sz w:val="26"/>
          <w:szCs w:val="26"/>
          <w:lang w:val="ru-RU"/>
        </w:rPr>
        <w:t>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w:t>
      </w:r>
      <w:r>
        <w:rPr>
          <w:rFonts w:ascii="Times New Roman" w:hAnsi="Times New Roman"/>
          <w:color w:val="0D0D0D"/>
          <w:sz w:val="26"/>
          <w:szCs w:val="26"/>
        </w:rPr>
        <w:t> </w:t>
      </w:r>
      <w:r w:rsidRPr="00E1321A">
        <w:rPr>
          <w:rFonts w:ascii="Times New Roman" w:hAnsi="Times New Roman"/>
          <w:color w:val="0D0D0D"/>
          <w:sz w:val="26"/>
          <w:szCs w:val="26"/>
          <w:lang w:val="ru-RU"/>
        </w:rPr>
        <w:t>конкурсе</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27"/>
        </w:numPr>
        <w:tabs>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E1321A">
        <w:rPr>
          <w:rFonts w:ascii="Times New Roman" w:hAnsi="Times New Roman"/>
          <w:color w:val="0D0D0D"/>
          <w:sz w:val="26"/>
          <w:szCs w:val="26"/>
          <w:lang w:val="ru-RU"/>
        </w:rPr>
        <w:t>есоответствия предлагаемых товаров, работ, услуг требованиям конкурсной документации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27"/>
        </w:numPr>
        <w:tabs>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E1321A">
        <w:rPr>
          <w:rFonts w:ascii="Times New Roman" w:hAnsi="Times New Roman"/>
          <w:color w:val="0D0D0D"/>
          <w:sz w:val="26"/>
          <w:szCs w:val="26"/>
          <w:lang w:val="ru-RU"/>
        </w:rPr>
        <w:t>епредставления (при необходимости) обеспечения заявки в случае установления требования об обеспечении заявки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27"/>
        </w:numPr>
        <w:tabs>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w:t>
      </w:r>
      <w:r w:rsidRPr="00E1321A">
        <w:rPr>
          <w:rFonts w:ascii="Times New Roman" w:hAnsi="Times New Roman"/>
          <w:color w:val="0D0D0D"/>
          <w:sz w:val="26"/>
          <w:szCs w:val="26"/>
          <w:lang w:val="ru-RU"/>
        </w:rPr>
        <w:t xml:space="preserve">епредоставления документов, предоставление </w:t>
      </w:r>
      <w:proofErr w:type="gramStart"/>
      <w:r w:rsidRPr="00E1321A">
        <w:rPr>
          <w:rFonts w:ascii="Times New Roman" w:hAnsi="Times New Roman"/>
          <w:color w:val="0D0D0D"/>
          <w:sz w:val="26"/>
          <w:szCs w:val="26"/>
          <w:lang w:val="ru-RU"/>
        </w:rPr>
        <w:t>которых согласно документации</w:t>
      </w:r>
      <w:proofErr w:type="gramEnd"/>
      <w:r w:rsidRPr="00E1321A">
        <w:rPr>
          <w:rFonts w:ascii="Times New Roman" w:hAnsi="Times New Roman"/>
          <w:color w:val="0D0D0D"/>
          <w:sz w:val="26"/>
          <w:szCs w:val="26"/>
          <w:lang w:val="ru-RU"/>
        </w:rPr>
        <w:t xml:space="preserve"> о конкурентной закупке является обязательным, непредставление разъяснений положений конкурсной заявки по запросу комиссии </w:t>
      </w:r>
      <w:r w:rsidRPr="00E1321A">
        <w:rPr>
          <w:rFonts w:ascii="Times New Roman" w:hAnsi="Times New Roman"/>
          <w:bCs/>
          <w:color w:val="0D0D0D"/>
          <w:sz w:val="26"/>
          <w:szCs w:val="26"/>
          <w:lang w:val="ru-RU"/>
        </w:rPr>
        <w:t>по осуществлению закупок</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27"/>
        </w:numPr>
        <w:tabs>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w:t>
      </w:r>
      <w:r w:rsidRPr="00E1321A">
        <w:rPr>
          <w:rFonts w:ascii="Times New Roman" w:hAnsi="Times New Roman"/>
          <w:color w:val="0D0D0D"/>
          <w:sz w:val="26"/>
          <w:szCs w:val="26"/>
          <w:lang w:val="ru-RU"/>
        </w:rPr>
        <w:t>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27"/>
        </w:numPr>
        <w:tabs>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п</w:t>
      </w:r>
      <w:r w:rsidRPr="00E1321A">
        <w:rPr>
          <w:rFonts w:ascii="Times New Roman" w:hAnsi="Times New Roman"/>
          <w:color w:val="0D0D0D"/>
          <w:sz w:val="26"/>
          <w:szCs w:val="26"/>
          <w:lang w:val="ru-RU"/>
        </w:rPr>
        <w:t xml:space="preserve">одачи двух и более заявок от одного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при условии, что ранее поданные заявки не отозваны.</w:t>
      </w:r>
    </w:p>
    <w:p w:rsidR="00E758FA" w:rsidRPr="00E1321A" w:rsidRDefault="00000000">
      <w:pPr>
        <w:pStyle w:val="ListsFooterTextnumberedParagraphedeliste1BulletrListParagraph1PargrafodaLista11ListParagraph11ColorfulList-Accent1111Prrafodelista1ListParagraph2"/>
        <w:numPr>
          <w:ilvl w:val="2"/>
          <w:numId w:val="61"/>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установления недостоверности сведений, содержащихся в</w:t>
      </w:r>
      <w:r>
        <w:rPr>
          <w:rFonts w:ascii="Times New Roman" w:hAnsi="Times New Roman"/>
          <w:color w:val="0D0D0D"/>
          <w:sz w:val="26"/>
          <w:szCs w:val="26"/>
        </w:rPr>
        <w:t> </w:t>
      </w:r>
      <w:r w:rsidRPr="00E1321A">
        <w:rPr>
          <w:rFonts w:ascii="Times New Roman" w:hAnsi="Times New Roman"/>
          <w:color w:val="0D0D0D"/>
          <w:sz w:val="26"/>
          <w:szCs w:val="26"/>
          <w:lang w:val="ru-RU"/>
        </w:rPr>
        <w:t xml:space="preserve">конкурсной заявке, несоответствия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а закупки требованиям конкурсной документации такой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 закупки отстраняется от участия в конкурсе на любом этапе его проведения.</w:t>
      </w:r>
    </w:p>
    <w:p w:rsidR="00E758FA" w:rsidRPr="00E1321A" w:rsidRDefault="00000000">
      <w:pPr>
        <w:pStyle w:val="ListsFooterTextnumberedParagraphedeliste1BulletrListParagraph1PargrafodaLista11ListParagraph11ColorfulList-Accent1111Prrafodelista1ListParagraph2"/>
        <w:numPr>
          <w:ilvl w:val="2"/>
          <w:numId w:val="61"/>
        </w:numPr>
        <w:spacing w:after="0" w:line="240" w:lineRule="auto"/>
        <w:ind w:left="0" w:firstLine="709"/>
        <w:contextualSpacing w:val="0"/>
        <w:jc w:val="both"/>
        <w:rPr>
          <w:rFonts w:ascii="Times New Roman" w:hAnsi="Times New Roman"/>
          <w:color w:val="0D0D0D"/>
          <w:sz w:val="26"/>
          <w:szCs w:val="26"/>
          <w:lang w:val="ru-RU"/>
        </w:rPr>
      </w:pPr>
      <w:bookmarkStart w:id="62" w:name="_Ref372619894"/>
      <w:r w:rsidRPr="00E1321A">
        <w:rPr>
          <w:rFonts w:ascii="Times New Roman" w:hAnsi="Times New Roman"/>
          <w:color w:val="0D0D0D"/>
          <w:sz w:val="26"/>
          <w:szCs w:val="26"/>
          <w:lang w:val="ru-RU"/>
        </w:rPr>
        <w:t>Отказ в допуске к участию в конкурсе по иным основаниям, не указанным в пунктах 8.8.</w:t>
      </w:r>
      <w:r>
        <w:rPr>
          <w:rFonts w:ascii="Times New Roman" w:hAnsi="Times New Roman"/>
          <w:color w:val="0D0D0D"/>
          <w:sz w:val="26"/>
          <w:szCs w:val="26"/>
          <w:lang w:val="ru-RU"/>
        </w:rPr>
        <w:t>4</w:t>
      </w:r>
      <w:r w:rsidRPr="00E1321A">
        <w:rPr>
          <w:rFonts w:ascii="Times New Roman" w:hAnsi="Times New Roman"/>
          <w:color w:val="0D0D0D"/>
          <w:sz w:val="26"/>
          <w:szCs w:val="26"/>
          <w:lang w:val="ru-RU"/>
        </w:rPr>
        <w:t xml:space="preserve"> и 8.8.</w:t>
      </w:r>
      <w:r>
        <w:rPr>
          <w:rFonts w:ascii="Times New Roman" w:hAnsi="Times New Roman"/>
          <w:color w:val="0D0D0D"/>
          <w:sz w:val="26"/>
          <w:szCs w:val="26"/>
          <w:lang w:val="ru-RU"/>
        </w:rPr>
        <w:t>5 Положения,</w:t>
      </w:r>
      <w:r w:rsidRPr="00E1321A">
        <w:rPr>
          <w:rFonts w:ascii="Times New Roman" w:hAnsi="Times New Roman"/>
          <w:color w:val="0D0D0D"/>
          <w:sz w:val="26"/>
          <w:szCs w:val="26"/>
          <w:lang w:val="ru-RU"/>
        </w:rPr>
        <w:t xml:space="preserve"> не допускается.</w:t>
      </w:r>
      <w:bookmarkEnd w:id="62"/>
    </w:p>
    <w:p w:rsidR="00E758FA" w:rsidRPr="00E1321A" w:rsidRDefault="00000000">
      <w:pPr>
        <w:pStyle w:val="ListsFooterTextnumberedParagraphedeliste1BulletrListParagraph1PargrafodaLista11ListParagraph11ColorfulList-Accent1111Prrafodelista1ListParagraph2"/>
        <w:numPr>
          <w:ilvl w:val="2"/>
          <w:numId w:val="61"/>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В случае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если при проведении отборочной стадии заявка только одного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а признана соответствующей требованиям конкурсной документации</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и</w:t>
      </w:r>
      <w:r>
        <w:rPr>
          <w:rFonts w:ascii="Times New Roman" w:hAnsi="Times New Roman"/>
          <w:color w:val="0D0D0D"/>
          <w:sz w:val="26"/>
          <w:szCs w:val="26"/>
        </w:rPr>
        <w:t> </w:t>
      </w:r>
      <w:r w:rsidRPr="00E1321A">
        <w:rPr>
          <w:rFonts w:ascii="Times New Roman" w:hAnsi="Times New Roman"/>
          <w:color w:val="0D0D0D"/>
          <w:sz w:val="26"/>
          <w:szCs w:val="26"/>
          <w:lang w:val="ru-RU"/>
        </w:rPr>
        <w:t xml:space="preserve">подавший такую заявку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 соответствует требованиям и условиям, предусмотренным конкурсной документацией, такой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 считается единственным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ом конкурса. Заказчик вправе заключить договор с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ом закупки, подавшим такую конкурсную заявку</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на условиях конкурсной документации, проекта договора и конкурсной заявки, поданной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ом. Такой </w:t>
      </w:r>
      <w:r>
        <w:rPr>
          <w:rFonts w:ascii="Times New Roman" w:hAnsi="Times New Roman"/>
          <w:color w:val="0D0D0D"/>
          <w:sz w:val="26"/>
          <w:szCs w:val="26"/>
          <w:lang w:val="ru-RU"/>
        </w:rPr>
        <w:t>Участник</w:t>
      </w:r>
      <w:r w:rsidRPr="00E1321A">
        <w:rPr>
          <w:rFonts w:ascii="Times New Roman" w:hAnsi="Times New Roman"/>
          <w:color w:val="0D0D0D"/>
          <w:sz w:val="26"/>
          <w:szCs w:val="26"/>
          <w:lang w:val="ru-RU"/>
        </w:rPr>
        <w:t xml:space="preserve"> не вправе отказаться от заключения договора с Заказчиком. Конкурс в этом случае признается несостоявшимся. Эта информация вносится в</w:t>
      </w:r>
      <w:r>
        <w:rPr>
          <w:rFonts w:ascii="Times New Roman" w:hAnsi="Times New Roman"/>
          <w:color w:val="0D0D0D"/>
          <w:sz w:val="26"/>
          <w:szCs w:val="26"/>
        </w:rPr>
        <w:t> </w:t>
      </w:r>
      <w:r w:rsidRPr="00E1321A">
        <w:rPr>
          <w:rFonts w:ascii="Times New Roman" w:hAnsi="Times New Roman"/>
          <w:color w:val="0D0D0D"/>
          <w:sz w:val="26"/>
          <w:szCs w:val="26"/>
          <w:lang w:val="ru-RU"/>
        </w:rPr>
        <w:t>протокол о подведении итогов конкурса.</w:t>
      </w:r>
    </w:p>
    <w:p w:rsidR="00E758FA" w:rsidRDefault="00000000">
      <w:pPr>
        <w:ind w:firstLine="709"/>
        <w:jc w:val="both"/>
        <w:rPr>
          <w:color w:val="0D0D0D"/>
          <w:sz w:val="26"/>
          <w:szCs w:val="26"/>
        </w:rPr>
      </w:pPr>
      <w:r>
        <w:rPr>
          <w:color w:val="0D0D0D"/>
          <w:sz w:val="26"/>
          <w:szCs w:val="26"/>
        </w:rPr>
        <w:t>8.8.8. 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rsidR="00E758FA" w:rsidRDefault="00000000">
      <w:pPr>
        <w:widowControl w:val="0"/>
        <w:ind w:firstLine="709"/>
        <w:jc w:val="both"/>
        <w:rPr>
          <w:color w:val="0D0D0D"/>
          <w:sz w:val="26"/>
          <w:szCs w:val="26"/>
        </w:rPr>
      </w:pPr>
      <w:r>
        <w:rPr>
          <w:color w:val="0D0D0D"/>
          <w:sz w:val="26"/>
          <w:szCs w:val="26"/>
        </w:rPr>
        <w:t>8.8.9. По результатам проведения отборочной стадии составляется протокол рассмотрения заявок на участие в конкурсе. Данный протокол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E758FA" w:rsidRDefault="00000000">
      <w:pPr>
        <w:widowControl w:val="0"/>
        <w:ind w:firstLine="709"/>
        <w:jc w:val="both"/>
        <w:rPr>
          <w:color w:val="0D0D0D"/>
          <w:sz w:val="26"/>
          <w:szCs w:val="26"/>
        </w:rPr>
      </w:pPr>
      <w:r>
        <w:rPr>
          <w:color w:val="0D0D0D"/>
          <w:sz w:val="26"/>
          <w:szCs w:val="26"/>
        </w:rPr>
        <w:t>Протокол рассмотрения заявок на участие в конкурсе должен содержать сведения, предусмотренные пунктом 4.9.1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8.8.</w:t>
      </w:r>
      <w:r>
        <w:rPr>
          <w:rFonts w:ascii="Times New Roman" w:hAnsi="Times New Roman"/>
          <w:color w:val="0D0D0D"/>
          <w:sz w:val="26"/>
          <w:szCs w:val="26"/>
          <w:lang w:val="ru-RU"/>
        </w:rPr>
        <w:t>10</w:t>
      </w:r>
      <w:r w:rsidRPr="00E1321A">
        <w:rPr>
          <w:rFonts w:ascii="Times New Roman" w:hAnsi="Times New Roman"/>
          <w:color w:val="0D0D0D"/>
          <w:sz w:val="26"/>
          <w:szCs w:val="26"/>
          <w:lang w:val="ru-RU"/>
        </w:rPr>
        <w:t>. Проведение оценочной стадии заключается в оценке и сопоставлении заявок, которые не были отклонены на отборочной стадии, а именно в</w:t>
      </w:r>
      <w:r>
        <w:rPr>
          <w:rFonts w:ascii="Times New Roman" w:hAnsi="Times New Roman"/>
          <w:color w:val="0D0D0D"/>
          <w:sz w:val="26"/>
          <w:szCs w:val="26"/>
        </w:rPr>
        <w:t> </w:t>
      </w:r>
      <w:r w:rsidRPr="00E1321A">
        <w:rPr>
          <w:rFonts w:ascii="Times New Roman" w:hAnsi="Times New Roman"/>
          <w:color w:val="0D0D0D"/>
          <w:sz w:val="26"/>
          <w:szCs w:val="26"/>
          <w:lang w:val="ru-RU"/>
        </w:rPr>
        <w:t>их</w:t>
      </w:r>
      <w:r>
        <w:rPr>
          <w:rFonts w:ascii="Times New Roman" w:hAnsi="Times New Roman"/>
          <w:color w:val="0D0D0D"/>
          <w:sz w:val="26"/>
          <w:szCs w:val="26"/>
        </w:rPr>
        <w:t> </w:t>
      </w:r>
      <w:r w:rsidRPr="00E1321A">
        <w:rPr>
          <w:rFonts w:ascii="Times New Roman" w:hAnsi="Times New Roman"/>
          <w:color w:val="0D0D0D"/>
          <w:sz w:val="26"/>
          <w:szCs w:val="26"/>
          <w:lang w:val="ru-RU"/>
        </w:rPr>
        <w:t>ранжировании по степени предпочтительности для Заказчика при проведении оценочной стадии с целью определения победителя конкурса. Для проведения оценочной стадии при необходимости Заказчиком могут привлекаться эксперты и</w:t>
      </w:r>
      <w:r>
        <w:rPr>
          <w:rFonts w:ascii="Times New Roman" w:hAnsi="Times New Roman"/>
          <w:color w:val="0D0D0D"/>
          <w:sz w:val="26"/>
          <w:szCs w:val="26"/>
        </w:rPr>
        <w:t> </w:t>
      </w:r>
      <w:r w:rsidRPr="00E1321A">
        <w:rPr>
          <w:rFonts w:ascii="Times New Roman" w:hAnsi="Times New Roman"/>
          <w:color w:val="0D0D0D"/>
          <w:sz w:val="26"/>
          <w:szCs w:val="26"/>
          <w:lang w:val="ru-RU"/>
        </w:rPr>
        <w:t>специалисты.</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8.8.11. Оценка осуществляется в строгом соответствии с критериями и</w:t>
      </w:r>
      <w:r>
        <w:rPr>
          <w:rFonts w:ascii="Times New Roman" w:hAnsi="Times New Roman"/>
          <w:color w:val="0D0D0D"/>
          <w:sz w:val="26"/>
          <w:szCs w:val="26"/>
        </w:rPr>
        <w:t> </w:t>
      </w:r>
      <w:r w:rsidRPr="00E1321A">
        <w:rPr>
          <w:rFonts w:ascii="Times New Roman" w:hAnsi="Times New Roman"/>
          <w:color w:val="0D0D0D"/>
          <w:sz w:val="26"/>
          <w:szCs w:val="26"/>
          <w:lang w:val="ru-RU"/>
        </w:rPr>
        <w:t>процедурами, указанными в конкурсной документации.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8.8.1</w:t>
      </w:r>
      <w:r>
        <w:rPr>
          <w:rFonts w:ascii="Times New Roman" w:hAnsi="Times New Roman"/>
          <w:color w:val="0D0D0D"/>
          <w:sz w:val="26"/>
          <w:szCs w:val="26"/>
          <w:lang w:val="ru-RU"/>
        </w:rPr>
        <w:t>2</w:t>
      </w:r>
      <w:r w:rsidRPr="00E1321A">
        <w:rPr>
          <w:rFonts w:ascii="Times New Roman" w:hAnsi="Times New Roman"/>
          <w:color w:val="0D0D0D"/>
          <w:sz w:val="26"/>
          <w:szCs w:val="26"/>
          <w:lang w:val="ru-RU"/>
        </w:rPr>
        <w:t xml:space="preserve">.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8.8.1</w:t>
      </w:r>
      <w:r>
        <w:rPr>
          <w:rFonts w:ascii="Times New Roman" w:hAnsi="Times New Roman"/>
          <w:color w:val="0D0D0D"/>
          <w:sz w:val="26"/>
          <w:szCs w:val="26"/>
          <w:lang w:val="ru-RU"/>
        </w:rPr>
        <w:t>3</w:t>
      </w:r>
      <w:r w:rsidRPr="00E1321A">
        <w:rPr>
          <w:rFonts w:ascii="Times New Roman" w:hAnsi="Times New Roman"/>
          <w:color w:val="0D0D0D"/>
          <w:sz w:val="26"/>
          <w:szCs w:val="26"/>
          <w:lang w:val="ru-RU"/>
        </w:rPr>
        <w:t>. При проведении закупки используются критерии оценки, приведенные в Приложении № 2 к Положению.</w:t>
      </w:r>
    </w:p>
    <w:p w:rsidR="00E758FA" w:rsidRDefault="00E758FA">
      <w:pPr>
        <w:jc w:val="center"/>
        <w:rPr>
          <w:color w:val="0D0D0D"/>
          <w:sz w:val="26"/>
          <w:szCs w:val="26"/>
        </w:rPr>
      </w:pPr>
    </w:p>
    <w:p w:rsidR="00E758FA" w:rsidRDefault="00000000">
      <w:pPr>
        <w:numPr>
          <w:ilvl w:val="1"/>
          <w:numId w:val="61"/>
        </w:numPr>
        <w:ind w:left="0" w:firstLine="0"/>
        <w:jc w:val="center"/>
        <w:rPr>
          <w:b/>
          <w:color w:val="0D0D0D"/>
          <w:sz w:val="26"/>
          <w:szCs w:val="26"/>
        </w:rPr>
      </w:pPr>
      <w:bookmarkStart w:id="63" w:name="_Toc319941048"/>
      <w:bookmarkStart w:id="64" w:name="_Toc320092846"/>
      <w:bookmarkStart w:id="65" w:name="_Ref378152391"/>
      <w:r>
        <w:rPr>
          <w:b/>
          <w:color w:val="0D0D0D"/>
          <w:sz w:val="26"/>
          <w:szCs w:val="26"/>
        </w:rPr>
        <w:t>Определение победителя конкурса</w:t>
      </w:r>
      <w:bookmarkEnd w:id="63"/>
      <w:bookmarkEnd w:id="64"/>
      <w:bookmarkEnd w:id="65"/>
    </w:p>
    <w:p w:rsidR="00E758FA" w:rsidRDefault="00E758FA">
      <w:pPr>
        <w:jc w:val="center"/>
        <w:rPr>
          <w:color w:val="0D0D0D"/>
          <w:sz w:val="26"/>
          <w:szCs w:val="26"/>
        </w:rPr>
      </w:pPr>
    </w:p>
    <w:p w:rsidR="00E758FA" w:rsidRDefault="00000000">
      <w:pPr>
        <w:numPr>
          <w:ilvl w:val="2"/>
          <w:numId w:val="30"/>
        </w:numPr>
        <w:ind w:left="0" w:firstLine="709"/>
        <w:jc w:val="both"/>
        <w:rPr>
          <w:color w:val="0D0D0D"/>
          <w:sz w:val="26"/>
          <w:szCs w:val="26"/>
        </w:rPr>
      </w:pPr>
      <w:r>
        <w:rPr>
          <w:color w:val="0D0D0D"/>
          <w:sz w:val="26"/>
          <w:szCs w:val="26"/>
        </w:rPr>
        <w:t>На основании результатов оценочной стадии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p>
    <w:p w:rsidR="00E758FA" w:rsidRDefault="00000000">
      <w:pPr>
        <w:numPr>
          <w:ilvl w:val="2"/>
          <w:numId w:val="30"/>
        </w:numPr>
        <w:ind w:left="0" w:firstLine="709"/>
        <w:jc w:val="both"/>
        <w:rPr>
          <w:color w:val="0D0D0D"/>
          <w:sz w:val="26"/>
          <w:szCs w:val="26"/>
        </w:rPr>
      </w:pPr>
      <w:r>
        <w:rPr>
          <w:color w:val="0D0D0D"/>
          <w:sz w:val="26"/>
          <w:szCs w:val="26"/>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w:t>
      </w:r>
      <w:r>
        <w:rPr>
          <w:color w:val="0D0D0D"/>
          <w:sz w:val="26"/>
          <w:szCs w:val="26"/>
        </w:rPr>
        <w:lastRenderedPageBreak/>
        <w:t xml:space="preserve">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E758FA" w:rsidRDefault="00000000">
      <w:pPr>
        <w:numPr>
          <w:ilvl w:val="2"/>
          <w:numId w:val="30"/>
        </w:numPr>
        <w:ind w:left="0" w:firstLine="709"/>
        <w:jc w:val="both"/>
        <w:rPr>
          <w:color w:val="0D0D0D"/>
          <w:sz w:val="26"/>
          <w:szCs w:val="26"/>
        </w:rPr>
      </w:pPr>
      <w:r>
        <w:rPr>
          <w:color w:val="0D0D0D"/>
          <w:sz w:val="26"/>
          <w:szCs w:val="26"/>
        </w:rPr>
        <w:t>Победителем конкурса признается Участник закупки, заявка на участие в закупке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rsidR="00E758FA" w:rsidRDefault="00000000">
      <w:pPr>
        <w:widowControl w:val="0"/>
        <w:ind w:firstLine="709"/>
        <w:jc w:val="both"/>
        <w:rPr>
          <w:color w:val="0D0D0D"/>
          <w:sz w:val="26"/>
          <w:szCs w:val="26"/>
        </w:rPr>
      </w:pPr>
      <w:r>
        <w:rPr>
          <w:color w:val="0D0D0D"/>
          <w:sz w:val="26"/>
          <w:szCs w:val="26"/>
        </w:rPr>
        <w:t>8.9.4. По результатам заседания конкурсной комиссии по осуществлению закупок, на котором осуществляется определение победителя конкурса, оформляется протокол подведения итогов конкурса.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конкурсе.</w:t>
      </w:r>
    </w:p>
    <w:p w:rsidR="00E758FA" w:rsidRDefault="00000000">
      <w:pPr>
        <w:widowControl w:val="0"/>
        <w:ind w:firstLine="709"/>
        <w:jc w:val="both"/>
        <w:rPr>
          <w:color w:val="0D0D0D"/>
          <w:sz w:val="26"/>
          <w:szCs w:val="26"/>
        </w:rPr>
      </w:pPr>
      <w:r>
        <w:rPr>
          <w:color w:val="0D0D0D"/>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widowControl w:val="0"/>
        <w:ind w:firstLine="709"/>
        <w:jc w:val="both"/>
        <w:rPr>
          <w:color w:val="0D0D0D"/>
          <w:sz w:val="26"/>
          <w:szCs w:val="26"/>
        </w:rPr>
      </w:pPr>
      <w:r>
        <w:rPr>
          <w:color w:val="0D0D0D"/>
          <w:sz w:val="26"/>
          <w:szCs w:val="26"/>
        </w:rPr>
        <w:t>В случае, предусмотренном пунктом 8.8.7 Положения, в протокол подведения итогов конкурса не вносятся сведения о результатах оценки заявок.</w:t>
      </w:r>
    </w:p>
    <w:p w:rsidR="00E758FA" w:rsidRDefault="00000000">
      <w:pPr>
        <w:numPr>
          <w:ilvl w:val="2"/>
          <w:numId w:val="31"/>
        </w:numPr>
        <w:ind w:left="0" w:firstLine="709"/>
        <w:jc w:val="both"/>
        <w:rPr>
          <w:color w:val="0D0D0D"/>
          <w:sz w:val="26"/>
          <w:szCs w:val="26"/>
        </w:rPr>
      </w:pPr>
      <w:r>
        <w:rPr>
          <w:color w:val="0D0D0D"/>
          <w:sz w:val="26"/>
          <w:szCs w:val="26"/>
        </w:rPr>
        <w:t>Заказчик в течение трёх рабочих дней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rsidR="00E758FA" w:rsidRDefault="00000000">
      <w:pPr>
        <w:numPr>
          <w:ilvl w:val="2"/>
          <w:numId w:val="31"/>
        </w:numPr>
        <w:ind w:left="0" w:firstLine="709"/>
        <w:jc w:val="both"/>
        <w:rPr>
          <w:color w:val="0D0D0D"/>
          <w:sz w:val="26"/>
          <w:szCs w:val="26"/>
        </w:rPr>
      </w:pPr>
      <w:r>
        <w:rPr>
          <w:color w:val="0D0D0D"/>
          <w:sz w:val="26"/>
          <w:szCs w:val="26"/>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rsidR="00E758FA" w:rsidRDefault="00000000">
      <w:pPr>
        <w:ind w:firstLine="709"/>
        <w:contextualSpacing/>
        <w:jc w:val="both"/>
        <w:rPr>
          <w:color w:val="0D0D0D"/>
          <w:sz w:val="26"/>
          <w:szCs w:val="26"/>
        </w:rPr>
      </w:pPr>
      <w:r>
        <w:rPr>
          <w:color w:val="0D0D0D"/>
          <w:sz w:val="26"/>
          <w:szCs w:val="26"/>
        </w:rPr>
        <w:t>В случае уклонения Участника, конкурсной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bookmarkStart w:id="66" w:name="_Toc319941049"/>
      <w:bookmarkStart w:id="67" w:name="_Toc320092847"/>
      <w:r>
        <w:rPr>
          <w:color w:val="0D0D0D"/>
          <w:sz w:val="26"/>
          <w:szCs w:val="26"/>
        </w:rPr>
        <w:t>.</w:t>
      </w:r>
    </w:p>
    <w:p w:rsidR="00E758FA" w:rsidRDefault="00E758FA">
      <w:pPr>
        <w:contextualSpacing/>
        <w:rPr>
          <w:color w:val="0D0D0D"/>
          <w:sz w:val="26"/>
          <w:szCs w:val="26"/>
        </w:rPr>
      </w:pPr>
    </w:p>
    <w:p w:rsidR="00E758FA" w:rsidRDefault="00000000">
      <w:pPr>
        <w:numPr>
          <w:ilvl w:val="1"/>
          <w:numId w:val="31"/>
        </w:numPr>
        <w:ind w:left="0" w:firstLine="0"/>
        <w:jc w:val="center"/>
        <w:rPr>
          <w:b/>
          <w:color w:val="0D0D0D"/>
          <w:sz w:val="26"/>
          <w:szCs w:val="26"/>
        </w:rPr>
      </w:pPr>
      <w:r>
        <w:rPr>
          <w:b/>
          <w:color w:val="0D0D0D"/>
          <w:sz w:val="26"/>
          <w:szCs w:val="26"/>
        </w:rPr>
        <w:t>Последствия признания конкурса несостоявшимся</w:t>
      </w:r>
      <w:bookmarkEnd w:id="66"/>
      <w:bookmarkEnd w:id="67"/>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8.10.1. </w:t>
      </w:r>
      <w:r w:rsidRPr="00E1321A">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если конкурс признан несостоявшимся и (или) договор не заключён с</w:t>
      </w:r>
      <w:r>
        <w:rPr>
          <w:rFonts w:ascii="Times New Roman" w:hAnsi="Times New Roman"/>
          <w:color w:val="0D0D0D"/>
          <w:sz w:val="26"/>
          <w:szCs w:val="26"/>
        </w:rPr>
        <w:t> </w:t>
      </w:r>
      <w:r w:rsidRPr="00E1321A">
        <w:rPr>
          <w:rFonts w:ascii="Times New Roman" w:hAnsi="Times New Roman"/>
          <w:color w:val="0D0D0D"/>
          <w:sz w:val="26"/>
          <w:szCs w:val="26"/>
          <w:lang w:val="ru-RU"/>
        </w:rPr>
        <w:t>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w:t>
      </w:r>
      <w:r>
        <w:rPr>
          <w:rFonts w:ascii="Times New Roman" w:hAnsi="Times New Roman"/>
          <w:color w:val="0D0D0D"/>
          <w:sz w:val="26"/>
          <w:szCs w:val="26"/>
        </w:rPr>
        <w:t> </w:t>
      </w:r>
      <w:r w:rsidRPr="00E1321A">
        <w:rPr>
          <w:rFonts w:ascii="Times New Roman" w:hAnsi="Times New Roman"/>
          <w:color w:val="0D0D0D"/>
          <w:sz w:val="26"/>
          <w:szCs w:val="26"/>
          <w:lang w:val="ru-RU"/>
        </w:rPr>
        <w:t>применить другой способ закупки.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lastRenderedPageBreak/>
        <w:t xml:space="preserve">8.10.2. </w:t>
      </w:r>
      <w:r w:rsidRPr="00E1321A">
        <w:rPr>
          <w:rFonts w:ascii="Times New Roman" w:hAnsi="Times New Roman"/>
          <w:color w:val="0D0D0D"/>
          <w:sz w:val="26"/>
          <w:szCs w:val="26"/>
          <w:lang w:val="ru-RU"/>
        </w:rPr>
        <w:t xml:space="preserve">В случае подачи единственной конкурсной заявки комиссия по осуществлению закупок оформляет протокол вскрытия такой заявки и протокол рассмотрения единственной конкурсной заявки. Протоколы подписываются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размещаются Заказчиком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В протоколе рассмотрения единственной конкурсной заявки указываются следующие сведения: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дата подписания протокола;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номер и наименование предмета (лота)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наименование Участника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 в отношении юридического лица – наименование, место нахождения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 количество поданных на участие в закупке заявок, а также дата и время регистрации заявки;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заявки на участие в закупке с указанием в том числе: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а) результата оценки конкурсной заявки с указанием итогового решения комиссии по осуществлению закупок вместе со сведениями о решении каждого члена комиссии о соответствии конкурсной заявки и подавшего такую заявку Участника закупки требованиям и условиям, предусмотренным конкурсной документацией;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б) оснований отклонения единственной заявки с указанием положений документации о закупке, которым не соответствуют такая заявка;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причины, по которым конкурентная закупка признана несостоявшейся;</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7) сведения, содержащиеся в единственной заявке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об условиях исполнения договора, в том числе объем, цена и срок исполнения</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 </w:t>
      </w:r>
      <w:proofErr w:type="spellStart"/>
      <w:r>
        <w:rPr>
          <w:rFonts w:ascii="Times New Roman" w:hAnsi="Times New Roman"/>
          <w:color w:val="0D0D0D"/>
          <w:sz w:val="26"/>
          <w:szCs w:val="26"/>
        </w:rPr>
        <w:t>иные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сведения</w:t>
      </w:r>
      <w:proofErr w:type="spellEnd"/>
      <w:r>
        <w:rPr>
          <w:rFonts w:ascii="Times New Roman" w:hAnsi="Times New Roman"/>
          <w:color w:val="0D0D0D"/>
          <w:sz w:val="26"/>
          <w:szCs w:val="26"/>
        </w:rPr>
        <w:t>.</w:t>
      </w:r>
    </w:p>
    <w:p w:rsidR="00E758FA" w:rsidRDefault="00E758FA">
      <w:pPr>
        <w:jc w:val="center"/>
        <w:rPr>
          <w:color w:val="0D0D0D"/>
          <w:sz w:val="26"/>
          <w:szCs w:val="26"/>
        </w:rPr>
      </w:pPr>
    </w:p>
    <w:p w:rsidR="00E758FA" w:rsidRDefault="00000000">
      <w:pPr>
        <w:numPr>
          <w:ilvl w:val="1"/>
          <w:numId w:val="31"/>
        </w:numPr>
        <w:jc w:val="center"/>
        <w:rPr>
          <w:b/>
          <w:color w:val="0D0D0D"/>
          <w:sz w:val="26"/>
          <w:szCs w:val="26"/>
        </w:rPr>
      </w:pPr>
      <w:bookmarkStart w:id="68" w:name="_Toc277676589"/>
      <w:bookmarkStart w:id="69" w:name="_Toc372018459"/>
      <w:bookmarkStart w:id="70" w:name="_Toc378097876"/>
      <w:bookmarkStart w:id="71" w:name="_Toc420425960"/>
      <w:r>
        <w:rPr>
          <w:b/>
          <w:color w:val="0D0D0D"/>
          <w:sz w:val="26"/>
          <w:szCs w:val="26"/>
        </w:rPr>
        <w:t>Особенности проведения конкурса в электронной форме</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62"/>
        </w:numPr>
        <w:spacing w:after="0" w:line="240" w:lineRule="auto"/>
        <w:ind w:left="0" w:firstLine="567"/>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Конкурс в электронной форме проводится в порядке проведения открытого конкурса</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с учетом положений настоящего пункта и раздела 5 Положения.</w:t>
      </w:r>
    </w:p>
    <w:p w:rsidR="00E758FA" w:rsidRPr="00E1321A" w:rsidRDefault="00000000">
      <w:pPr>
        <w:pStyle w:val="ListsFooterTextnumberedParagraphedeliste1BulletrListParagraph1PargrafodaLista11ListParagraph11ColorfulList-Accent1111Prrafodelista1ListParagraph2"/>
        <w:numPr>
          <w:ilvl w:val="2"/>
          <w:numId w:val="62"/>
        </w:numPr>
        <w:spacing w:after="0" w:line="240" w:lineRule="auto"/>
        <w:ind w:left="0" w:firstLine="567"/>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При проведении конкурса в электронной форме не проводится процедура вскрытия конвертов с конкурсными заявками.</w:t>
      </w:r>
    </w:p>
    <w:p w:rsidR="00E758FA" w:rsidRPr="00E1321A" w:rsidRDefault="00000000">
      <w:pPr>
        <w:pStyle w:val="ListsFooterTextnumberedParagraphedeliste1BulletrListParagraph1PargrafodaLista11ListParagraph11ColorfulList-Accent1111Prrafodelista1ListParagraph2"/>
        <w:numPr>
          <w:ilvl w:val="2"/>
          <w:numId w:val="62"/>
        </w:numPr>
        <w:spacing w:after="0" w:line="240" w:lineRule="auto"/>
        <w:ind w:left="0" w:firstLine="567"/>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E758FA" w:rsidRDefault="00E758FA">
      <w:pPr>
        <w:jc w:val="center"/>
        <w:rPr>
          <w:color w:val="0D0D0D"/>
          <w:sz w:val="26"/>
          <w:szCs w:val="26"/>
        </w:rPr>
      </w:pPr>
    </w:p>
    <w:p w:rsidR="00E758FA" w:rsidRDefault="00000000">
      <w:pPr>
        <w:numPr>
          <w:ilvl w:val="1"/>
          <w:numId w:val="62"/>
        </w:numPr>
        <w:ind w:left="0" w:firstLine="0"/>
        <w:jc w:val="center"/>
        <w:rPr>
          <w:b/>
          <w:color w:val="0D0D0D"/>
          <w:sz w:val="26"/>
          <w:szCs w:val="26"/>
        </w:rPr>
      </w:pPr>
      <w:r>
        <w:rPr>
          <w:b/>
          <w:color w:val="0D0D0D"/>
          <w:sz w:val="26"/>
          <w:szCs w:val="26"/>
        </w:rPr>
        <w:t>Особенности проведения закрытого конкурса</w:t>
      </w:r>
      <w:bookmarkEnd w:id="68"/>
      <w:bookmarkEnd w:id="69"/>
      <w:bookmarkEnd w:id="70"/>
      <w:bookmarkEnd w:id="71"/>
    </w:p>
    <w:p w:rsidR="00E758FA" w:rsidRDefault="00E758FA">
      <w:pPr>
        <w:jc w:val="center"/>
        <w:rPr>
          <w:color w:val="0D0D0D"/>
          <w:sz w:val="26"/>
          <w:szCs w:val="26"/>
        </w:rPr>
      </w:pPr>
    </w:p>
    <w:p w:rsidR="00E758FA" w:rsidRDefault="00000000">
      <w:pPr>
        <w:numPr>
          <w:ilvl w:val="2"/>
          <w:numId w:val="62"/>
        </w:numPr>
        <w:tabs>
          <w:tab w:val="left" w:pos="1418"/>
          <w:tab w:val="left" w:pos="1701"/>
        </w:tabs>
        <w:ind w:left="0" w:firstLine="709"/>
        <w:jc w:val="both"/>
        <w:rPr>
          <w:color w:val="0D0D0D"/>
          <w:sz w:val="26"/>
          <w:szCs w:val="26"/>
        </w:rPr>
      </w:pPr>
      <w:r>
        <w:rPr>
          <w:color w:val="0D0D0D"/>
          <w:sz w:val="26"/>
          <w:szCs w:val="26"/>
        </w:rPr>
        <w:t>Закрытый конкурс проводится в порядке проведения открытого конкурса, с учётом положений настоящего пункта и раздела 6 Положения.</w:t>
      </w:r>
    </w:p>
    <w:p w:rsidR="00E758FA" w:rsidRDefault="00000000">
      <w:pPr>
        <w:numPr>
          <w:ilvl w:val="2"/>
          <w:numId w:val="62"/>
        </w:numPr>
        <w:tabs>
          <w:tab w:val="left" w:pos="1418"/>
          <w:tab w:val="left" w:pos="1701"/>
        </w:tabs>
        <w:ind w:left="0" w:firstLine="709"/>
        <w:jc w:val="both"/>
        <w:rPr>
          <w:color w:val="0D0D0D"/>
          <w:sz w:val="26"/>
          <w:szCs w:val="26"/>
        </w:rPr>
      </w:pPr>
      <w:r>
        <w:rPr>
          <w:color w:val="0D0D0D"/>
          <w:sz w:val="26"/>
          <w:szCs w:val="26"/>
        </w:rPr>
        <w:lastRenderedPageBreak/>
        <w:t>Приглашение принять участие в закрытом конкурсе должно содержать следующую информацию:</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способ осуществления закупки;</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наименование, место нахождения, почтовый адрес, адрес электронной почты, номер контактного телефона Заказчика;</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место поставки товара, выполнения работы, оказания услуги;</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E758FA" w:rsidRDefault="00000000">
      <w:pPr>
        <w:numPr>
          <w:ilvl w:val="2"/>
          <w:numId w:val="28"/>
        </w:numPr>
        <w:tabs>
          <w:tab w:val="left" w:pos="1134"/>
        </w:tabs>
        <w:ind w:left="0" w:firstLine="709"/>
        <w:jc w:val="both"/>
        <w:rPr>
          <w:color w:val="0D0D0D"/>
          <w:sz w:val="26"/>
          <w:szCs w:val="26"/>
        </w:rPr>
      </w:pPr>
      <w:r>
        <w:rPr>
          <w:color w:val="0D0D0D"/>
          <w:sz w:val="26"/>
          <w:szCs w:val="26"/>
        </w:rPr>
        <w:t>сроки проведения каждого этапа в случае, если конкурентная закупка включает этапы.</w:t>
      </w:r>
    </w:p>
    <w:p w:rsidR="00E758FA" w:rsidRDefault="00000000">
      <w:pPr>
        <w:numPr>
          <w:ilvl w:val="2"/>
          <w:numId w:val="62"/>
        </w:numPr>
        <w:tabs>
          <w:tab w:val="left" w:pos="1701"/>
        </w:tabs>
        <w:ind w:left="0" w:firstLine="709"/>
        <w:jc w:val="both"/>
        <w:rPr>
          <w:color w:val="0D0D0D"/>
          <w:sz w:val="26"/>
          <w:szCs w:val="26"/>
        </w:rPr>
      </w:pPr>
      <w:r>
        <w:rPr>
          <w:color w:val="0D0D0D"/>
          <w:sz w:val="26"/>
          <w:szCs w:val="26"/>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E758FA" w:rsidRDefault="00000000">
      <w:pPr>
        <w:numPr>
          <w:ilvl w:val="2"/>
          <w:numId w:val="62"/>
        </w:numPr>
        <w:tabs>
          <w:tab w:val="left" w:pos="1560"/>
        </w:tabs>
        <w:ind w:left="0" w:firstLine="709"/>
        <w:jc w:val="both"/>
        <w:rPr>
          <w:color w:val="0D0D0D"/>
          <w:sz w:val="26"/>
          <w:szCs w:val="26"/>
        </w:rPr>
      </w:pPr>
      <w:r>
        <w:rPr>
          <w:color w:val="0D0D0D"/>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E758FA" w:rsidRDefault="00E758FA">
      <w:pPr>
        <w:widowControl w:val="0"/>
        <w:jc w:val="center"/>
        <w:rPr>
          <w:color w:val="0D0D0D"/>
          <w:sz w:val="26"/>
          <w:szCs w:val="26"/>
        </w:rPr>
      </w:pPr>
    </w:p>
    <w:p w:rsidR="00E758FA" w:rsidRDefault="00000000">
      <w:pPr>
        <w:pStyle w:val="110"/>
        <w:keepNext w:val="0"/>
        <w:numPr>
          <w:ilvl w:val="0"/>
          <w:numId w:val="21"/>
        </w:numPr>
        <w:spacing w:before="0"/>
        <w:ind w:left="0" w:firstLine="0"/>
        <w:rPr>
          <w:rFonts w:ascii="Times New Roman" w:hAnsi="Times New Roman"/>
          <w:b/>
          <w:color w:val="0D0D0D"/>
          <w:sz w:val="26"/>
          <w:szCs w:val="26"/>
          <w:lang w:val="ru-RU"/>
        </w:rPr>
      </w:pPr>
      <w:bookmarkStart w:id="72" w:name="Par232"/>
      <w:bookmarkEnd w:id="72"/>
      <w:r>
        <w:rPr>
          <w:rFonts w:ascii="Times New Roman" w:hAnsi="Times New Roman"/>
          <w:b/>
          <w:color w:val="0D0D0D"/>
          <w:sz w:val="26"/>
          <w:szCs w:val="26"/>
        </w:rPr>
        <w:t>ПОРЯ</w:t>
      </w:r>
      <w:bookmarkStart w:id="73" w:name="_Toc372018460"/>
      <w:bookmarkStart w:id="74" w:name="_Toc378097877"/>
      <w:bookmarkStart w:id="75" w:name="_Toc420425961"/>
      <w:bookmarkStart w:id="76" w:name="_Ref431891896"/>
      <w:bookmarkStart w:id="77" w:name="_Ref431906474"/>
      <w:bookmarkStart w:id="78" w:name="_Toc474140955"/>
      <w:r>
        <w:rPr>
          <w:rFonts w:ascii="Times New Roman" w:hAnsi="Times New Roman"/>
          <w:b/>
          <w:color w:val="0D0D0D"/>
          <w:sz w:val="26"/>
          <w:szCs w:val="26"/>
        </w:rPr>
        <w:t>ДОК ПРОВЕДЕНИЯ АУКЦИОНА</w:t>
      </w:r>
      <w:bookmarkEnd w:id="73"/>
      <w:bookmarkEnd w:id="74"/>
      <w:bookmarkEnd w:id="75"/>
      <w:bookmarkEnd w:id="76"/>
      <w:bookmarkEnd w:id="77"/>
      <w:bookmarkEnd w:id="78"/>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1"/>
          <w:numId w:val="34"/>
        </w:numPr>
        <w:spacing w:after="0" w:line="240" w:lineRule="auto"/>
        <w:ind w:left="0" w:firstLine="0"/>
        <w:contextualSpacing w:val="0"/>
        <w:jc w:val="center"/>
        <w:rPr>
          <w:rFonts w:ascii="Times New Roman" w:hAnsi="Times New Roman"/>
          <w:b/>
          <w:color w:val="0D0D0D"/>
          <w:sz w:val="26"/>
          <w:szCs w:val="26"/>
          <w:lang w:val="ru-RU"/>
        </w:rPr>
      </w:pPr>
      <w:bookmarkStart w:id="79" w:name="_Toc319941053"/>
      <w:bookmarkStart w:id="80" w:name="_Toc320092851"/>
      <w:r w:rsidRPr="00E1321A">
        <w:rPr>
          <w:rFonts w:ascii="Times New Roman" w:hAnsi="Times New Roman"/>
          <w:b/>
          <w:color w:val="0D0D0D"/>
          <w:sz w:val="26"/>
          <w:szCs w:val="26"/>
          <w:lang w:val="ru-RU"/>
        </w:rPr>
        <w:t>Общий порядок проведения аукциона</w:t>
      </w:r>
      <w:bookmarkEnd w:id="79"/>
      <w:bookmarkEnd w:id="80"/>
      <w:r w:rsidRPr="00E1321A">
        <w:rPr>
          <w:rFonts w:ascii="Times New Roman" w:hAnsi="Times New Roman"/>
          <w:b/>
          <w:color w:val="0D0D0D"/>
          <w:sz w:val="26"/>
          <w:szCs w:val="26"/>
          <w:lang w:val="ru-RU"/>
        </w:rPr>
        <w:t xml:space="preserve"> в электронной форме</w:t>
      </w:r>
    </w:p>
    <w:p w:rsidR="00E758FA" w:rsidRPr="00E1321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9.1.1. 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E758FA" w:rsidRDefault="00000000">
      <w:pPr>
        <w:ind w:firstLine="709"/>
        <w:jc w:val="both"/>
        <w:rPr>
          <w:color w:val="0D0D0D"/>
          <w:sz w:val="26"/>
          <w:szCs w:val="26"/>
        </w:rPr>
      </w:pPr>
      <w:r>
        <w:rPr>
          <w:color w:val="0D0D0D"/>
          <w:sz w:val="26"/>
          <w:szCs w:val="26"/>
        </w:rPr>
        <w:t>9.1.2. В целях закупки товаров, работ, услуг путём проведения аукциона в электронной форме необходимо:</w:t>
      </w:r>
    </w:p>
    <w:p w:rsidR="00E758FA" w:rsidRDefault="00000000">
      <w:pPr>
        <w:numPr>
          <w:ilvl w:val="2"/>
          <w:numId w:val="36"/>
        </w:numPr>
        <w:tabs>
          <w:tab w:val="left" w:pos="1134"/>
        </w:tabs>
        <w:ind w:left="0" w:firstLine="709"/>
        <w:jc w:val="both"/>
        <w:rPr>
          <w:color w:val="0D0D0D"/>
          <w:sz w:val="26"/>
          <w:szCs w:val="26"/>
        </w:rPr>
      </w:pPr>
      <w:r>
        <w:rPr>
          <w:color w:val="0D0D0D"/>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аукциона в электронной форме, аукционную документацию, проект договора;</w:t>
      </w:r>
    </w:p>
    <w:p w:rsidR="00E758FA" w:rsidRDefault="00000000">
      <w:pPr>
        <w:numPr>
          <w:ilvl w:val="2"/>
          <w:numId w:val="36"/>
        </w:numPr>
        <w:tabs>
          <w:tab w:val="left" w:pos="1134"/>
        </w:tabs>
        <w:ind w:left="0" w:firstLine="709"/>
        <w:jc w:val="both"/>
        <w:rPr>
          <w:color w:val="0D0D0D"/>
          <w:sz w:val="26"/>
          <w:szCs w:val="26"/>
        </w:rPr>
      </w:pPr>
      <w:r>
        <w:rPr>
          <w:color w:val="0D0D0D"/>
          <w:sz w:val="26"/>
          <w:szCs w:val="26"/>
        </w:rPr>
        <w:t>в случае получения от Участника закупки запроса на разъяснение положений аукционной документации предоставлять необходимые разъяснения;</w:t>
      </w:r>
    </w:p>
    <w:p w:rsidR="00E758FA" w:rsidRDefault="00000000">
      <w:pPr>
        <w:numPr>
          <w:ilvl w:val="2"/>
          <w:numId w:val="36"/>
        </w:numPr>
        <w:tabs>
          <w:tab w:val="left" w:pos="1134"/>
        </w:tabs>
        <w:ind w:left="0" w:firstLine="709"/>
        <w:jc w:val="both"/>
        <w:rPr>
          <w:color w:val="0D0D0D"/>
          <w:sz w:val="26"/>
          <w:szCs w:val="26"/>
        </w:rPr>
      </w:pPr>
      <w:r>
        <w:rPr>
          <w:color w:val="0D0D0D"/>
          <w:sz w:val="26"/>
          <w:szCs w:val="26"/>
        </w:rPr>
        <w:t>при необходимости вносить изменения в извещение о проведении аукциона в электронной форме, аукционную документацию;</w:t>
      </w:r>
    </w:p>
    <w:p w:rsidR="00E758FA" w:rsidRDefault="00000000">
      <w:pPr>
        <w:numPr>
          <w:ilvl w:val="2"/>
          <w:numId w:val="36"/>
        </w:numPr>
        <w:tabs>
          <w:tab w:val="left" w:pos="1134"/>
        </w:tabs>
        <w:ind w:left="0" w:firstLine="709"/>
        <w:jc w:val="both"/>
        <w:rPr>
          <w:color w:val="0D0D0D"/>
          <w:sz w:val="26"/>
          <w:szCs w:val="26"/>
        </w:rPr>
      </w:pPr>
      <w:r>
        <w:rPr>
          <w:color w:val="0D0D0D"/>
          <w:sz w:val="26"/>
          <w:szCs w:val="26"/>
        </w:rPr>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rsidR="00E758FA" w:rsidRDefault="00000000">
      <w:pPr>
        <w:numPr>
          <w:ilvl w:val="2"/>
          <w:numId w:val="36"/>
        </w:numPr>
        <w:tabs>
          <w:tab w:val="left" w:pos="1134"/>
        </w:tabs>
        <w:ind w:left="0" w:firstLine="709"/>
        <w:jc w:val="both"/>
        <w:rPr>
          <w:color w:val="0D0D0D"/>
          <w:sz w:val="26"/>
          <w:szCs w:val="26"/>
        </w:rPr>
      </w:pPr>
      <w:r>
        <w:rPr>
          <w:color w:val="0D0D0D"/>
          <w:sz w:val="26"/>
          <w:szCs w:val="26"/>
        </w:rPr>
        <w:t>провести аукцион в электронной форме (далее также – электронный аукцион);</w:t>
      </w:r>
    </w:p>
    <w:p w:rsidR="00E758FA" w:rsidRDefault="00000000">
      <w:pPr>
        <w:numPr>
          <w:ilvl w:val="2"/>
          <w:numId w:val="36"/>
        </w:numPr>
        <w:tabs>
          <w:tab w:val="left" w:pos="1134"/>
        </w:tabs>
        <w:ind w:left="0" w:firstLine="709"/>
        <w:jc w:val="both"/>
        <w:rPr>
          <w:color w:val="0D0D0D"/>
          <w:sz w:val="26"/>
          <w:szCs w:val="26"/>
        </w:rPr>
      </w:pPr>
      <w:r>
        <w:rPr>
          <w:color w:val="0D0D0D"/>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протоколы, составленные по</w:t>
      </w:r>
      <w:r>
        <w:rPr>
          <w:color w:val="0D0D0D"/>
          <w:sz w:val="26"/>
          <w:szCs w:val="26"/>
          <w:lang w:val="en-US"/>
        </w:rPr>
        <w:t> </w:t>
      </w:r>
      <w:r>
        <w:rPr>
          <w:color w:val="0D0D0D"/>
          <w:sz w:val="26"/>
          <w:szCs w:val="26"/>
        </w:rPr>
        <w:t>результатам заседаний комиссии по осуществлению закупок;</w:t>
      </w:r>
    </w:p>
    <w:p w:rsidR="00E758FA" w:rsidRDefault="00000000">
      <w:pPr>
        <w:numPr>
          <w:ilvl w:val="2"/>
          <w:numId w:val="36"/>
        </w:numPr>
        <w:tabs>
          <w:tab w:val="left" w:pos="1134"/>
        </w:tabs>
        <w:ind w:left="0" w:firstLine="709"/>
        <w:jc w:val="both"/>
        <w:rPr>
          <w:color w:val="0D0D0D"/>
          <w:sz w:val="26"/>
          <w:szCs w:val="26"/>
        </w:rPr>
      </w:pPr>
      <w:r>
        <w:rPr>
          <w:color w:val="0D0D0D"/>
          <w:sz w:val="26"/>
          <w:szCs w:val="26"/>
        </w:rPr>
        <w:t>заключить договор по результатам закупки.</w:t>
      </w:r>
    </w:p>
    <w:p w:rsidR="00E758FA" w:rsidRDefault="00E758FA">
      <w:pPr>
        <w:jc w:val="center"/>
        <w:rPr>
          <w:color w:val="0D0D0D"/>
          <w:sz w:val="26"/>
          <w:szCs w:val="26"/>
        </w:rPr>
      </w:pPr>
    </w:p>
    <w:p w:rsidR="00E758FA" w:rsidRDefault="00000000">
      <w:pPr>
        <w:numPr>
          <w:ilvl w:val="1"/>
          <w:numId w:val="36"/>
        </w:numPr>
        <w:ind w:left="0" w:firstLine="0"/>
        <w:jc w:val="center"/>
        <w:rPr>
          <w:b/>
          <w:color w:val="0D0D0D"/>
          <w:sz w:val="26"/>
          <w:szCs w:val="26"/>
        </w:rPr>
      </w:pPr>
      <w:bookmarkStart w:id="81" w:name="_Toc319941054"/>
      <w:bookmarkStart w:id="82" w:name="_Toc320092852"/>
      <w:r>
        <w:rPr>
          <w:b/>
          <w:color w:val="0D0D0D"/>
          <w:sz w:val="26"/>
          <w:szCs w:val="26"/>
        </w:rPr>
        <w:t>Извещение о проведении аукциона</w:t>
      </w:r>
      <w:bookmarkEnd w:id="81"/>
      <w:bookmarkEnd w:id="82"/>
      <w:r>
        <w:rPr>
          <w:b/>
          <w:color w:val="0D0D0D"/>
          <w:sz w:val="26"/>
          <w:szCs w:val="26"/>
        </w:rPr>
        <w:t xml:space="preserve"> в электронной форме</w:t>
      </w:r>
    </w:p>
    <w:p w:rsidR="00E758FA" w:rsidRDefault="00E758FA">
      <w:pPr>
        <w:jc w:val="center"/>
        <w:rPr>
          <w:color w:val="0D0D0D"/>
          <w:sz w:val="26"/>
          <w:szCs w:val="26"/>
        </w:rPr>
      </w:pPr>
    </w:p>
    <w:p w:rsidR="00E758FA" w:rsidRDefault="00000000">
      <w:pPr>
        <w:ind w:firstLine="709"/>
        <w:jc w:val="both"/>
        <w:rPr>
          <w:color w:val="0D0D0D"/>
          <w:sz w:val="26"/>
          <w:szCs w:val="26"/>
        </w:rPr>
      </w:pPr>
      <w:bookmarkStart w:id="83" w:name="_Ref372620501"/>
      <w:bookmarkStart w:id="84" w:name="_Ref378151696"/>
      <w:r>
        <w:rPr>
          <w:color w:val="0D0D0D"/>
          <w:sz w:val="26"/>
          <w:szCs w:val="26"/>
        </w:rPr>
        <w:t>9.2.1. Заказчик не менее чем за пятнадцать дней до даты окончания срока подачи заявок на участие в аукционе размещает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аукциона в электронной форме.</w:t>
      </w:r>
    </w:p>
    <w:p w:rsidR="00E758FA" w:rsidRDefault="00000000">
      <w:pPr>
        <w:ind w:firstLine="709"/>
        <w:jc w:val="both"/>
        <w:rPr>
          <w:color w:val="0D0D0D"/>
          <w:sz w:val="26"/>
          <w:szCs w:val="26"/>
        </w:rPr>
      </w:pPr>
      <w:r>
        <w:rPr>
          <w:color w:val="0D0D0D"/>
          <w:sz w:val="26"/>
          <w:szCs w:val="26"/>
        </w:rPr>
        <w:t>В извещении о проведении аукциона в электронной форме должны быть указаны сведения в соответствии с пунктом 4.3 Положения, а также</w:t>
      </w:r>
      <w:bookmarkEnd w:id="83"/>
      <w:bookmarkEnd w:id="84"/>
      <w:r>
        <w:rPr>
          <w:color w:val="0D0D0D"/>
          <w:sz w:val="26"/>
          <w:szCs w:val="26"/>
        </w:rPr>
        <w:t xml:space="preserve"> день проведения аукциона в электронной форме.</w:t>
      </w:r>
    </w:p>
    <w:p w:rsidR="00E758FA" w:rsidRDefault="00000000">
      <w:pPr>
        <w:ind w:firstLine="709"/>
        <w:jc w:val="both"/>
        <w:rPr>
          <w:color w:val="0D0D0D"/>
          <w:sz w:val="26"/>
          <w:szCs w:val="26"/>
        </w:rPr>
      </w:pPr>
      <w:r>
        <w:rPr>
          <w:color w:val="0D0D0D"/>
          <w:sz w:val="26"/>
          <w:szCs w:val="26"/>
        </w:rPr>
        <w:t>9.2.2. 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bookmarkStart w:id="85" w:name="_Toc319941055"/>
      <w:bookmarkStart w:id="86" w:name="_Toc320092853"/>
      <w:r>
        <w:rPr>
          <w:rFonts w:ascii="Times New Roman" w:hAnsi="Times New Roman"/>
          <w:color w:val="0D0D0D"/>
          <w:sz w:val="26"/>
          <w:szCs w:val="26"/>
          <w:lang w:val="ru-RU"/>
        </w:rPr>
        <w:t xml:space="preserve">9.2.3. </w:t>
      </w:r>
      <w:r w:rsidRPr="00E1321A">
        <w:rPr>
          <w:rFonts w:ascii="Times New Roman" w:hAnsi="Times New Roman"/>
          <w:color w:val="0D0D0D"/>
          <w:sz w:val="26"/>
          <w:szCs w:val="26"/>
          <w:lang w:val="ru-RU"/>
        </w:rPr>
        <w:t xml:space="preserve">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указанных </w:t>
      </w:r>
      <w:r w:rsidRPr="00E1321A">
        <w:rPr>
          <w:rFonts w:ascii="Times New Roman" w:hAnsi="Times New Roman"/>
          <w:color w:val="0D0D0D"/>
          <w:sz w:val="26"/>
          <w:szCs w:val="26"/>
          <w:lang w:val="ru-RU"/>
        </w:rPr>
        <w:lastRenderedPageBreak/>
        <w:t>изменений до даты окончания срока подачи заявок на участие в такой закупке оставалось не менее восьми дней.</w:t>
      </w:r>
    </w:p>
    <w:p w:rsidR="00E758FA" w:rsidRDefault="00E758FA">
      <w:pPr>
        <w:jc w:val="center"/>
        <w:rPr>
          <w:color w:val="0D0D0D"/>
          <w:sz w:val="26"/>
          <w:szCs w:val="26"/>
        </w:rPr>
      </w:pPr>
    </w:p>
    <w:p w:rsidR="00E758FA" w:rsidRDefault="00000000">
      <w:pPr>
        <w:numPr>
          <w:ilvl w:val="1"/>
          <w:numId w:val="36"/>
        </w:numPr>
        <w:ind w:left="0" w:firstLine="0"/>
        <w:jc w:val="center"/>
        <w:rPr>
          <w:b/>
          <w:color w:val="0D0D0D"/>
          <w:sz w:val="26"/>
          <w:szCs w:val="26"/>
        </w:rPr>
      </w:pPr>
      <w:r>
        <w:rPr>
          <w:b/>
          <w:color w:val="0D0D0D"/>
          <w:sz w:val="26"/>
          <w:szCs w:val="26"/>
        </w:rPr>
        <w:t>Аукционная документация</w:t>
      </w:r>
      <w:bookmarkEnd w:id="85"/>
      <w:bookmarkEnd w:id="86"/>
    </w:p>
    <w:p w:rsidR="00E758FA" w:rsidRDefault="00E758FA">
      <w:pPr>
        <w:jc w:val="center"/>
        <w:rPr>
          <w:color w:val="0D0D0D"/>
          <w:sz w:val="26"/>
          <w:szCs w:val="26"/>
        </w:rPr>
      </w:pPr>
    </w:p>
    <w:p w:rsidR="00E758FA" w:rsidRDefault="00000000">
      <w:pPr>
        <w:ind w:firstLine="709"/>
        <w:jc w:val="both"/>
        <w:rPr>
          <w:color w:val="0D0D0D"/>
          <w:sz w:val="26"/>
          <w:szCs w:val="26"/>
        </w:rPr>
      </w:pPr>
      <w:r>
        <w:rPr>
          <w:color w:val="0D0D0D"/>
          <w:sz w:val="26"/>
          <w:szCs w:val="26"/>
        </w:rPr>
        <w:t>9.3.1. Заказчик одновременно с размещением извещения о проведении аукциона в электронной форме размещает в Единой информационной системе, на официальном сайте Единой информационной системы в информационно-телекоммуникационной сети «Интернет» аукционную документацию.</w:t>
      </w:r>
    </w:p>
    <w:p w:rsidR="00E758FA" w:rsidRDefault="00000000">
      <w:pPr>
        <w:ind w:firstLine="709"/>
        <w:jc w:val="both"/>
        <w:rPr>
          <w:color w:val="0D0D0D"/>
          <w:sz w:val="26"/>
          <w:szCs w:val="26"/>
        </w:rPr>
      </w:pPr>
      <w:r>
        <w:rPr>
          <w:color w:val="0D0D0D"/>
          <w:sz w:val="26"/>
          <w:szCs w:val="26"/>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E758FA" w:rsidRDefault="00000000">
      <w:pPr>
        <w:ind w:firstLine="709"/>
        <w:jc w:val="both"/>
        <w:rPr>
          <w:color w:val="0D0D0D"/>
          <w:sz w:val="26"/>
          <w:szCs w:val="26"/>
        </w:rPr>
      </w:pPr>
      <w:r>
        <w:rPr>
          <w:color w:val="0D0D0D"/>
          <w:sz w:val="26"/>
          <w:szCs w:val="26"/>
        </w:rPr>
        <w:t>9.3.2. В аукционной документации должны быть указаны сведения в соответствии с пунктом 4.4 Положения, а также:</w:t>
      </w:r>
    </w:p>
    <w:p w:rsidR="00E758FA" w:rsidRDefault="00000000">
      <w:pPr>
        <w:numPr>
          <w:ilvl w:val="3"/>
          <w:numId w:val="33"/>
        </w:numPr>
        <w:tabs>
          <w:tab w:val="left" w:pos="1134"/>
        </w:tabs>
        <w:ind w:firstLine="709"/>
        <w:jc w:val="both"/>
        <w:rPr>
          <w:color w:val="0D0D0D"/>
          <w:sz w:val="26"/>
          <w:szCs w:val="26"/>
        </w:rPr>
      </w:pPr>
      <w:r>
        <w:rPr>
          <w:color w:val="0D0D0D"/>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rsidR="00E758FA" w:rsidRDefault="00000000">
      <w:pPr>
        <w:numPr>
          <w:ilvl w:val="3"/>
          <w:numId w:val="33"/>
        </w:numPr>
        <w:tabs>
          <w:tab w:val="left" w:pos="1134"/>
        </w:tabs>
        <w:ind w:firstLine="709"/>
        <w:jc w:val="both"/>
        <w:rPr>
          <w:color w:val="0D0D0D"/>
          <w:sz w:val="26"/>
          <w:szCs w:val="26"/>
        </w:rPr>
      </w:pPr>
      <w:r>
        <w:rPr>
          <w:color w:val="0D0D0D"/>
          <w:sz w:val="26"/>
          <w:szCs w:val="26"/>
        </w:rPr>
        <w:t>сведения о валюте, используемой для формирования цены договора и расчётов с поставщиками (исполнителями, подрядчиками);</w:t>
      </w:r>
    </w:p>
    <w:p w:rsidR="00E758FA" w:rsidRDefault="00000000">
      <w:pPr>
        <w:numPr>
          <w:ilvl w:val="3"/>
          <w:numId w:val="33"/>
        </w:numPr>
        <w:tabs>
          <w:tab w:val="left" w:pos="1134"/>
        </w:tabs>
        <w:ind w:firstLine="709"/>
        <w:jc w:val="both"/>
        <w:rPr>
          <w:color w:val="0D0D0D"/>
          <w:sz w:val="26"/>
          <w:szCs w:val="26"/>
        </w:rPr>
      </w:pPr>
      <w:r>
        <w:rPr>
          <w:color w:val="0D0D0D"/>
          <w:sz w:val="26"/>
          <w:szCs w:val="26"/>
        </w:rPr>
        <w:t xml:space="preserve">порядок применения официального курса иностранной валюты к рублю Российской Федерации, установленного </w:t>
      </w:r>
      <w:r>
        <w:rPr>
          <w:rFonts w:eastAsia="Calibri"/>
          <w:color w:val="0D0D0D"/>
          <w:sz w:val="26"/>
          <w:szCs w:val="26"/>
        </w:rPr>
        <w:t>Банком России</w:t>
      </w:r>
      <w:r>
        <w:rPr>
          <w:color w:val="0D0D0D"/>
          <w:sz w:val="26"/>
          <w:szCs w:val="26"/>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E758FA" w:rsidRPr="00E1321A" w:rsidRDefault="00000000">
      <w:pPr>
        <w:pStyle w:val="ListsFooterTextnumberedParagraphedeliste1BulletrListParagraph1PargrafodaLista11ListParagraph11ColorfulList-Accent1111Prrafodelista1ListParagraph2"/>
        <w:numPr>
          <w:ilvl w:val="3"/>
          <w:numId w:val="33"/>
        </w:numPr>
        <w:tabs>
          <w:tab w:val="left" w:pos="1134"/>
        </w:tabs>
        <w:spacing w:after="0" w:line="240" w:lineRule="auto"/>
        <w:ind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w:t>
      </w:r>
      <w:r w:rsidRPr="00E1321A">
        <w:rPr>
          <w:rFonts w:ascii="Times New Roman" w:hAnsi="Times New Roman"/>
          <w:color w:val="0D0D0D"/>
          <w:sz w:val="26"/>
          <w:szCs w:val="26"/>
          <w:lang w:val="ru-RU"/>
        </w:rPr>
        <w:t>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r>
        <w:rPr>
          <w:rFonts w:ascii="Times New Roman" w:hAnsi="Times New Roman"/>
          <w:color w:val="0D0D0D"/>
          <w:sz w:val="26"/>
          <w:szCs w:val="26"/>
          <w:lang w:val="ru-RU"/>
        </w:rPr>
        <w:t>;</w:t>
      </w:r>
    </w:p>
    <w:p w:rsidR="00E758FA" w:rsidRDefault="00000000">
      <w:pPr>
        <w:numPr>
          <w:ilvl w:val="3"/>
          <w:numId w:val="33"/>
        </w:numPr>
        <w:tabs>
          <w:tab w:val="left" w:pos="1134"/>
        </w:tabs>
        <w:ind w:firstLine="709"/>
        <w:jc w:val="both"/>
        <w:rPr>
          <w:color w:val="0D0D0D"/>
          <w:sz w:val="26"/>
          <w:szCs w:val="26"/>
        </w:rPr>
      </w:pPr>
      <w:r>
        <w:rPr>
          <w:color w:val="0D0D0D"/>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 (при необходимости);</w:t>
      </w:r>
    </w:p>
    <w:p w:rsidR="00E758FA" w:rsidRDefault="00000000">
      <w:pPr>
        <w:numPr>
          <w:ilvl w:val="3"/>
          <w:numId w:val="33"/>
        </w:numPr>
        <w:tabs>
          <w:tab w:val="left" w:pos="1134"/>
        </w:tabs>
        <w:ind w:firstLine="709"/>
        <w:jc w:val="both"/>
        <w:rPr>
          <w:color w:val="0D0D0D"/>
          <w:sz w:val="26"/>
          <w:szCs w:val="26"/>
        </w:rPr>
      </w:pPr>
      <w:r>
        <w:rPr>
          <w:color w:val="0D0D0D"/>
          <w:sz w:val="26"/>
          <w:szCs w:val="26"/>
        </w:rPr>
        <w:t>порядок и срок отзыва аукционных заявок, порядок внесения изменений в такие заявки;</w:t>
      </w:r>
    </w:p>
    <w:p w:rsidR="00E758FA" w:rsidRDefault="00000000">
      <w:pPr>
        <w:numPr>
          <w:ilvl w:val="3"/>
          <w:numId w:val="33"/>
        </w:numPr>
        <w:tabs>
          <w:tab w:val="left" w:pos="1134"/>
        </w:tabs>
        <w:ind w:firstLine="709"/>
        <w:jc w:val="both"/>
        <w:rPr>
          <w:color w:val="0D0D0D"/>
          <w:sz w:val="26"/>
          <w:szCs w:val="26"/>
        </w:rPr>
      </w:pPr>
      <w:r>
        <w:rPr>
          <w:color w:val="0D0D0D"/>
          <w:sz w:val="26"/>
          <w:szCs w:val="26"/>
        </w:rPr>
        <w:t>порядок проведения аукциона, в том числе «шаг аукциона»;</w:t>
      </w:r>
    </w:p>
    <w:p w:rsidR="00E758FA" w:rsidRDefault="00000000">
      <w:pPr>
        <w:numPr>
          <w:ilvl w:val="3"/>
          <w:numId w:val="33"/>
        </w:numPr>
        <w:tabs>
          <w:tab w:val="left" w:pos="1134"/>
        </w:tabs>
        <w:ind w:firstLine="709"/>
        <w:jc w:val="both"/>
        <w:rPr>
          <w:color w:val="0D0D0D"/>
          <w:sz w:val="26"/>
          <w:szCs w:val="26"/>
        </w:rPr>
      </w:pPr>
      <w:r>
        <w:rPr>
          <w:color w:val="0D0D0D"/>
          <w:sz w:val="26"/>
          <w:szCs w:val="26"/>
        </w:rPr>
        <w:t>срок действия заявки (при необходимости);</w:t>
      </w:r>
    </w:p>
    <w:p w:rsidR="00E758FA" w:rsidRDefault="00000000">
      <w:pPr>
        <w:numPr>
          <w:ilvl w:val="3"/>
          <w:numId w:val="33"/>
        </w:numPr>
        <w:tabs>
          <w:tab w:val="left" w:pos="1134"/>
        </w:tabs>
        <w:ind w:firstLine="709"/>
        <w:jc w:val="both"/>
        <w:rPr>
          <w:color w:val="0D0D0D"/>
          <w:sz w:val="26"/>
          <w:szCs w:val="26"/>
        </w:rPr>
      </w:pPr>
      <w:r>
        <w:rPr>
          <w:color w:val="0D0D0D"/>
          <w:sz w:val="26"/>
          <w:szCs w:val="26"/>
        </w:rPr>
        <w:t>срок действия обеспечения заявки (при необходимости);</w:t>
      </w:r>
    </w:p>
    <w:p w:rsidR="00E758FA" w:rsidRDefault="00000000">
      <w:pPr>
        <w:numPr>
          <w:ilvl w:val="3"/>
          <w:numId w:val="33"/>
        </w:numPr>
        <w:tabs>
          <w:tab w:val="left" w:pos="1276"/>
        </w:tabs>
        <w:ind w:firstLine="709"/>
        <w:jc w:val="both"/>
        <w:rPr>
          <w:color w:val="0D0D0D"/>
          <w:sz w:val="26"/>
          <w:szCs w:val="26"/>
        </w:rPr>
      </w:pPr>
      <w:r>
        <w:rPr>
          <w:color w:val="0D0D0D"/>
          <w:sz w:val="26"/>
          <w:szCs w:val="26"/>
        </w:rPr>
        <w:t>срок подписания договора победителем, иными Участниками закупки (при необходимости);</w:t>
      </w:r>
    </w:p>
    <w:p w:rsidR="00E758FA" w:rsidRDefault="00000000">
      <w:pPr>
        <w:numPr>
          <w:ilvl w:val="3"/>
          <w:numId w:val="33"/>
        </w:numPr>
        <w:tabs>
          <w:tab w:val="left" w:pos="1276"/>
        </w:tabs>
        <w:ind w:firstLine="709"/>
        <w:jc w:val="both"/>
        <w:rPr>
          <w:color w:val="0D0D0D"/>
          <w:sz w:val="26"/>
          <w:szCs w:val="26"/>
        </w:rPr>
      </w:pPr>
      <w:r>
        <w:rPr>
          <w:color w:val="0D0D0D"/>
          <w:sz w:val="26"/>
          <w:szCs w:val="26"/>
        </w:rPr>
        <w:t>даты и время начала и окончания приёма аукционных заявок;</w:t>
      </w:r>
    </w:p>
    <w:p w:rsidR="00E758FA" w:rsidRDefault="00000000">
      <w:pPr>
        <w:numPr>
          <w:ilvl w:val="3"/>
          <w:numId w:val="33"/>
        </w:numPr>
        <w:tabs>
          <w:tab w:val="left" w:pos="1276"/>
        </w:tabs>
        <w:ind w:firstLine="709"/>
        <w:jc w:val="both"/>
        <w:rPr>
          <w:color w:val="0D0D0D"/>
          <w:sz w:val="26"/>
          <w:szCs w:val="26"/>
        </w:rPr>
      </w:pPr>
      <w:r>
        <w:rPr>
          <w:color w:val="0D0D0D"/>
          <w:sz w:val="26"/>
          <w:szCs w:val="26"/>
        </w:rPr>
        <w:t>дата и время проведения электронного аукциона;</w:t>
      </w:r>
    </w:p>
    <w:p w:rsidR="00E758FA" w:rsidRDefault="00000000">
      <w:pPr>
        <w:numPr>
          <w:ilvl w:val="3"/>
          <w:numId w:val="33"/>
        </w:numPr>
        <w:tabs>
          <w:tab w:val="left" w:pos="1276"/>
        </w:tabs>
        <w:ind w:firstLine="709"/>
        <w:jc w:val="both"/>
        <w:rPr>
          <w:color w:val="0D0D0D"/>
          <w:sz w:val="26"/>
          <w:szCs w:val="26"/>
        </w:rPr>
      </w:pPr>
      <w:r>
        <w:rPr>
          <w:color w:val="0D0D0D"/>
          <w:sz w:val="26"/>
          <w:szCs w:val="26"/>
        </w:rPr>
        <w:t>реквизиты счета для внесения обеспечения заявок, обеспечения исполнения договора (при необходимости);</w:t>
      </w:r>
    </w:p>
    <w:p w:rsidR="00E758FA" w:rsidRDefault="00000000">
      <w:pPr>
        <w:numPr>
          <w:ilvl w:val="3"/>
          <w:numId w:val="33"/>
        </w:numPr>
        <w:tabs>
          <w:tab w:val="left" w:pos="1276"/>
        </w:tabs>
        <w:ind w:firstLine="709"/>
        <w:jc w:val="both"/>
        <w:rPr>
          <w:color w:val="0D0D0D"/>
          <w:sz w:val="26"/>
          <w:szCs w:val="26"/>
        </w:rPr>
      </w:pPr>
      <w:r>
        <w:rPr>
          <w:color w:val="0D0D0D"/>
          <w:sz w:val="26"/>
          <w:szCs w:val="26"/>
        </w:rPr>
        <w:t>последствия признания аукциона несостоявшимся;</w:t>
      </w:r>
    </w:p>
    <w:p w:rsidR="00E758FA" w:rsidRDefault="00000000">
      <w:pPr>
        <w:numPr>
          <w:ilvl w:val="3"/>
          <w:numId w:val="33"/>
        </w:numPr>
        <w:tabs>
          <w:tab w:val="left" w:pos="1276"/>
        </w:tabs>
        <w:ind w:firstLine="709"/>
        <w:jc w:val="both"/>
        <w:rPr>
          <w:color w:val="0D0D0D"/>
          <w:sz w:val="26"/>
          <w:szCs w:val="26"/>
        </w:rPr>
      </w:pPr>
      <w:r>
        <w:rPr>
          <w:color w:val="0D0D0D"/>
          <w:sz w:val="26"/>
          <w:szCs w:val="26"/>
        </w:rPr>
        <w:t>иные сведения и требования в зависимости от предмета закупки.</w:t>
      </w:r>
    </w:p>
    <w:p w:rsidR="00E758FA" w:rsidRDefault="00000000">
      <w:pPr>
        <w:ind w:firstLine="709"/>
        <w:jc w:val="both"/>
        <w:rPr>
          <w:color w:val="0D0D0D"/>
          <w:sz w:val="26"/>
          <w:szCs w:val="26"/>
        </w:rPr>
      </w:pPr>
      <w:r>
        <w:rPr>
          <w:color w:val="0D0D0D"/>
          <w:sz w:val="26"/>
          <w:szCs w:val="26"/>
        </w:rPr>
        <w:t>9.3.3. 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E758FA" w:rsidRDefault="00000000">
      <w:pPr>
        <w:ind w:firstLine="709"/>
        <w:jc w:val="both"/>
        <w:rPr>
          <w:color w:val="0D0D0D"/>
          <w:sz w:val="26"/>
          <w:szCs w:val="26"/>
        </w:rPr>
      </w:pPr>
      <w:r>
        <w:rPr>
          <w:color w:val="0D0D0D"/>
          <w:sz w:val="26"/>
          <w:szCs w:val="26"/>
        </w:rPr>
        <w:lastRenderedPageBreak/>
        <w:t>9.3.4. 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bookmarkStart w:id="87" w:name="_Toc319941056"/>
      <w:bookmarkStart w:id="88" w:name="_Toc320092854"/>
    </w:p>
    <w:p w:rsidR="00E758FA" w:rsidRDefault="00000000">
      <w:pPr>
        <w:ind w:firstLine="709"/>
        <w:jc w:val="both"/>
        <w:rPr>
          <w:color w:val="0D0D0D"/>
          <w:sz w:val="26"/>
          <w:szCs w:val="26"/>
        </w:rPr>
      </w:pPr>
      <w:r>
        <w:rPr>
          <w:color w:val="0D0D0D"/>
          <w:sz w:val="26"/>
          <w:szCs w:val="26"/>
        </w:rPr>
        <w:t>9.3.5. 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внести изменения в аукционную документацию такие изменения размещаются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ind w:firstLine="709"/>
        <w:jc w:val="both"/>
        <w:rPr>
          <w:color w:val="0D0D0D"/>
          <w:sz w:val="26"/>
          <w:szCs w:val="26"/>
        </w:rPr>
      </w:pPr>
      <w:r>
        <w:rPr>
          <w:color w:val="0D0D0D"/>
          <w:sz w:val="26"/>
          <w:szCs w:val="26"/>
        </w:rPr>
        <w:t>9.3.6. 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восьми дней.</w:t>
      </w:r>
    </w:p>
    <w:p w:rsidR="00E758FA" w:rsidRDefault="00000000">
      <w:pPr>
        <w:ind w:firstLine="709"/>
        <w:jc w:val="both"/>
        <w:rPr>
          <w:color w:val="0D0D0D"/>
          <w:sz w:val="26"/>
          <w:szCs w:val="26"/>
        </w:rPr>
      </w:pPr>
      <w:r>
        <w:rPr>
          <w:color w:val="0D0D0D"/>
          <w:sz w:val="26"/>
          <w:szCs w:val="26"/>
        </w:rPr>
        <w:t>9.3.7. Порядок направления запроса на разъяснение положений аукционной документации установлен в пункте 4.5 Положения.</w:t>
      </w:r>
    </w:p>
    <w:p w:rsidR="00E758FA" w:rsidRDefault="00E758FA">
      <w:pPr>
        <w:jc w:val="center"/>
        <w:rPr>
          <w:color w:val="0D0D0D"/>
          <w:sz w:val="26"/>
          <w:szCs w:val="26"/>
        </w:rPr>
      </w:pPr>
    </w:p>
    <w:p w:rsidR="00E758FA" w:rsidRDefault="00000000">
      <w:pPr>
        <w:numPr>
          <w:ilvl w:val="1"/>
          <w:numId w:val="36"/>
        </w:numPr>
        <w:ind w:left="0" w:firstLine="0"/>
        <w:jc w:val="center"/>
        <w:rPr>
          <w:b/>
          <w:color w:val="0D0D0D"/>
          <w:sz w:val="26"/>
          <w:szCs w:val="26"/>
        </w:rPr>
      </w:pPr>
      <w:r>
        <w:rPr>
          <w:b/>
          <w:color w:val="0D0D0D"/>
          <w:sz w:val="26"/>
          <w:szCs w:val="26"/>
        </w:rPr>
        <w:t>Отмена проведения аукциона</w:t>
      </w:r>
      <w:bookmarkEnd w:id="87"/>
      <w:bookmarkEnd w:id="88"/>
      <w:r>
        <w:rPr>
          <w:b/>
          <w:color w:val="0D0D0D"/>
          <w:sz w:val="26"/>
          <w:szCs w:val="26"/>
        </w:rPr>
        <w:t xml:space="preserve"> в электронной форме</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9.4.1. </w:t>
      </w:r>
      <w:r w:rsidRPr="00E1321A">
        <w:rPr>
          <w:rFonts w:ascii="Times New Roman" w:hAnsi="Times New Roman"/>
          <w:color w:val="0D0D0D"/>
          <w:sz w:val="26"/>
          <w:szCs w:val="26"/>
          <w:lang w:val="ru-RU"/>
        </w:rPr>
        <w:t>Порядок отмены проведения аукциона в электронной форме установлен в п</w:t>
      </w:r>
      <w:r>
        <w:rPr>
          <w:rFonts w:ascii="Times New Roman" w:hAnsi="Times New Roman"/>
          <w:color w:val="0D0D0D"/>
          <w:sz w:val="26"/>
          <w:szCs w:val="26"/>
          <w:lang w:val="ru-RU"/>
        </w:rPr>
        <w:t>ункте</w:t>
      </w:r>
      <w:r w:rsidRPr="00E1321A">
        <w:rPr>
          <w:rFonts w:ascii="Times New Roman" w:hAnsi="Times New Roman"/>
          <w:color w:val="0D0D0D"/>
          <w:sz w:val="26"/>
          <w:szCs w:val="26"/>
          <w:lang w:val="ru-RU"/>
        </w:rPr>
        <w:t xml:space="preserve"> 4.6 Положения.</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9.4.2. </w:t>
      </w:r>
      <w:r w:rsidRPr="00E1321A">
        <w:rPr>
          <w:rFonts w:ascii="Times New Roman" w:hAnsi="Times New Roman"/>
          <w:color w:val="0D0D0D"/>
          <w:sz w:val="26"/>
          <w:szCs w:val="26"/>
          <w:lang w:val="ru-RU"/>
        </w:rPr>
        <w:t xml:space="preserve">Заказчик не несёт обязательств или ответственности в случае </w:t>
      </w:r>
      <w:proofErr w:type="spellStart"/>
      <w:r w:rsidRPr="00E1321A">
        <w:rPr>
          <w:rFonts w:ascii="Times New Roman" w:hAnsi="Times New Roman"/>
          <w:color w:val="0D0D0D"/>
          <w:sz w:val="26"/>
          <w:szCs w:val="26"/>
          <w:lang w:val="ru-RU"/>
        </w:rPr>
        <w:t>неознакомления</w:t>
      </w:r>
      <w:proofErr w:type="spellEnd"/>
      <w:r w:rsidRPr="00E1321A">
        <w:rPr>
          <w:rFonts w:ascii="Times New Roman" w:hAnsi="Times New Roman"/>
          <w:color w:val="0D0D0D"/>
          <w:sz w:val="26"/>
          <w:szCs w:val="26"/>
          <w:lang w:val="ru-RU"/>
        </w:rPr>
        <w:t xml:space="preserve"> Участниками закупок с извещением об отмене проведения аукциона в электронной форме.</w:t>
      </w:r>
    </w:p>
    <w:p w:rsidR="00E758FA" w:rsidRDefault="00E758FA">
      <w:pPr>
        <w:jc w:val="center"/>
        <w:rPr>
          <w:color w:val="0D0D0D"/>
          <w:sz w:val="26"/>
          <w:szCs w:val="26"/>
        </w:rPr>
      </w:pPr>
    </w:p>
    <w:p w:rsidR="00E758FA" w:rsidRDefault="00000000">
      <w:pPr>
        <w:numPr>
          <w:ilvl w:val="1"/>
          <w:numId w:val="36"/>
        </w:numPr>
        <w:ind w:left="0" w:firstLine="0"/>
        <w:jc w:val="center"/>
        <w:rPr>
          <w:b/>
          <w:color w:val="0D0D0D"/>
          <w:sz w:val="26"/>
          <w:szCs w:val="26"/>
        </w:rPr>
      </w:pPr>
      <w:bookmarkStart w:id="89" w:name="_Toc319941057"/>
      <w:bookmarkStart w:id="90" w:name="_Toc320092855"/>
      <w:r>
        <w:rPr>
          <w:b/>
          <w:color w:val="0D0D0D"/>
          <w:sz w:val="26"/>
          <w:szCs w:val="26"/>
        </w:rPr>
        <w:t>Требования к составу и содержанию аукционной заявк</w:t>
      </w:r>
      <w:bookmarkEnd w:id="89"/>
      <w:bookmarkEnd w:id="90"/>
      <w:r>
        <w:rPr>
          <w:b/>
          <w:color w:val="0D0D0D"/>
          <w:sz w:val="26"/>
          <w:szCs w:val="26"/>
        </w:rPr>
        <w:t>и</w:t>
      </w:r>
    </w:p>
    <w:p w:rsidR="00E758FA" w:rsidRDefault="00E758FA">
      <w:pPr>
        <w:jc w:val="center"/>
        <w:rPr>
          <w:color w:val="0D0D0D"/>
          <w:sz w:val="26"/>
          <w:szCs w:val="26"/>
        </w:rPr>
      </w:pPr>
    </w:p>
    <w:p w:rsidR="00E758FA" w:rsidRDefault="00000000">
      <w:pPr>
        <w:numPr>
          <w:ilvl w:val="2"/>
          <w:numId w:val="54"/>
        </w:numPr>
        <w:ind w:left="0" w:firstLine="709"/>
        <w:jc w:val="both"/>
        <w:rPr>
          <w:color w:val="0D0D0D"/>
          <w:sz w:val="26"/>
          <w:szCs w:val="26"/>
        </w:rPr>
      </w:pPr>
      <w:r>
        <w:rPr>
          <w:color w:val="0D0D0D"/>
          <w:sz w:val="26"/>
          <w:szCs w:val="26"/>
        </w:rPr>
        <w:t>Для участия в аукционе Участник закупки должен подготовить аукционную заявку в полном соответствии с требованиями аукционной документации.</w:t>
      </w:r>
    </w:p>
    <w:p w:rsidR="00E758FA" w:rsidRDefault="00000000">
      <w:pPr>
        <w:numPr>
          <w:ilvl w:val="2"/>
          <w:numId w:val="54"/>
        </w:numPr>
        <w:ind w:left="0" w:firstLine="709"/>
        <w:jc w:val="both"/>
        <w:rPr>
          <w:color w:val="0D0D0D"/>
          <w:sz w:val="26"/>
          <w:szCs w:val="26"/>
        </w:rPr>
      </w:pPr>
      <w:bookmarkStart w:id="91" w:name="_Ref431911505"/>
      <w:r>
        <w:rPr>
          <w:color w:val="0D0D0D"/>
          <w:sz w:val="26"/>
          <w:szCs w:val="26"/>
        </w:rPr>
        <w:t>Аукционная заявка должна содержать:</w:t>
      </w:r>
      <w:bookmarkEnd w:id="91"/>
    </w:p>
    <w:p w:rsidR="00E758FA" w:rsidRDefault="00000000">
      <w:pPr>
        <w:numPr>
          <w:ilvl w:val="3"/>
          <w:numId w:val="54"/>
        </w:numPr>
        <w:tabs>
          <w:tab w:val="left" w:pos="1701"/>
        </w:tabs>
        <w:ind w:left="0" w:firstLine="709"/>
        <w:jc w:val="both"/>
        <w:rPr>
          <w:color w:val="0D0D0D"/>
          <w:sz w:val="26"/>
          <w:szCs w:val="26"/>
        </w:rPr>
      </w:pPr>
      <w:r>
        <w:rPr>
          <w:color w:val="0D0D0D"/>
          <w:sz w:val="26"/>
          <w:szCs w:val="26"/>
        </w:rPr>
        <w:t>Для юридического лица:</w:t>
      </w:r>
    </w:p>
    <w:p w:rsidR="00E758FA" w:rsidRDefault="00000000">
      <w:pPr>
        <w:pStyle w:val="5ABCD"/>
        <w:numPr>
          <w:ilvl w:val="0"/>
          <w:numId w:val="37"/>
        </w:numPr>
        <w:tabs>
          <w:tab w:val="left" w:pos="1134"/>
        </w:tabs>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rsidR="00E758FA" w:rsidRDefault="00000000">
      <w:pPr>
        <w:numPr>
          <w:ilvl w:val="0"/>
          <w:numId w:val="37"/>
        </w:numPr>
        <w:tabs>
          <w:tab w:val="left" w:pos="1134"/>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E758FA" w:rsidRPr="00E1321A" w:rsidRDefault="00000000">
      <w:pPr>
        <w:pStyle w:val="ListsFooterTextnumberedParagraphedeliste1BulletrListParagraph1PargrafodaLista11ListParagraph11ColorfulList-Accent1111Prrafodelista1ListParagraph2"/>
        <w:numPr>
          <w:ilvl w:val="0"/>
          <w:numId w:val="37"/>
        </w:numPr>
        <w:tabs>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Копия</w:t>
      </w:r>
      <w:r w:rsidRPr="00E1321A">
        <w:rPr>
          <w:rFonts w:ascii="Times New Roman" w:hAnsi="Times New Roman"/>
          <w:color w:val="0D0D0D"/>
          <w:sz w:val="26"/>
          <w:szCs w:val="26"/>
          <w:lang w:val="ru-RU"/>
        </w:rPr>
        <w:t xml:space="preserve"> свидетельства о постановке Участника закупки на налоговый учет</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37"/>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 xml:space="preserve">Решение об одобрении или о совершении крупной сделки либо </w:t>
      </w:r>
      <w:r>
        <w:rPr>
          <w:rFonts w:ascii="Times New Roman" w:hAnsi="Times New Roman"/>
          <w:color w:val="0D0D0D"/>
          <w:sz w:val="26"/>
          <w:szCs w:val="26"/>
          <w:lang w:val="ru-RU"/>
        </w:rPr>
        <w:t>копия</w:t>
      </w:r>
      <w:r w:rsidRPr="00E1321A">
        <w:rPr>
          <w:rFonts w:ascii="Times New Roman" w:hAnsi="Times New Roman"/>
          <w:color w:val="0D0D0D"/>
          <w:sz w:val="26"/>
          <w:szCs w:val="26"/>
          <w:lang w:val="ru-RU"/>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1321A">
        <w:rPr>
          <w:rFonts w:ascii="Times New Roman" w:hAnsi="Times New Roman"/>
          <w:color w:val="0D0D0D"/>
          <w:sz w:val="26"/>
          <w:szCs w:val="26"/>
          <w:lang w:val="ru-RU"/>
        </w:rPr>
        <w:t>и</w:t>
      </w:r>
      <w:proofErr w:type="gramEnd"/>
      <w:r w:rsidRPr="00E1321A">
        <w:rPr>
          <w:rFonts w:ascii="Times New Roman" w:hAnsi="Times New Roman"/>
          <w:color w:val="0D0D0D"/>
          <w:sz w:val="26"/>
          <w:szCs w:val="26"/>
          <w:lang w:val="ru-RU"/>
        </w:rPr>
        <w:t xml:space="preserve"> если для Участника </w:t>
      </w:r>
      <w:r>
        <w:rPr>
          <w:rFonts w:ascii="Times New Roman" w:hAnsi="Times New Roman"/>
          <w:color w:val="0D0D0D"/>
          <w:sz w:val="26"/>
          <w:szCs w:val="26"/>
          <w:lang w:val="ru-RU"/>
        </w:rPr>
        <w:t>закупки</w:t>
      </w:r>
      <w:r w:rsidRPr="00E1321A">
        <w:rPr>
          <w:rFonts w:ascii="Times New Roman" w:hAnsi="Times New Roman"/>
          <w:color w:val="0D0D0D"/>
          <w:sz w:val="26"/>
          <w:szCs w:val="26"/>
          <w:lang w:val="ru-RU"/>
        </w:rPr>
        <w:t xml:space="preserve"> 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37"/>
        </w:numPr>
        <w:tabs>
          <w:tab w:val="left" w:pos="1134"/>
        </w:tabs>
        <w:spacing w:after="0" w:line="240" w:lineRule="auto"/>
        <w:ind w:left="0" w:firstLine="709"/>
        <w:contextualSpacing w:val="0"/>
        <w:jc w:val="both"/>
        <w:outlineLvl w:val="1"/>
        <w:rPr>
          <w:rFonts w:ascii="Times New Roman" w:hAnsi="Times New Roman"/>
          <w:color w:val="0D0D0D"/>
          <w:sz w:val="26"/>
          <w:szCs w:val="26"/>
          <w:lang w:val="ru-RU"/>
        </w:rPr>
      </w:pPr>
      <w:r>
        <w:rPr>
          <w:rFonts w:ascii="Times New Roman" w:hAnsi="Times New Roman"/>
          <w:color w:val="0D0D0D"/>
          <w:sz w:val="26"/>
          <w:szCs w:val="26"/>
          <w:lang w:val="ru-RU"/>
        </w:rPr>
        <w:t>Копия</w:t>
      </w:r>
      <w:r w:rsidRPr="00E1321A">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E1321A">
        <w:rPr>
          <w:rFonts w:ascii="Times New Roman" w:hAnsi="Times New Roman"/>
          <w:color w:val="0D0D0D"/>
          <w:sz w:val="26"/>
          <w:szCs w:val="26"/>
          <w:lang w:val="ru-RU"/>
        </w:rPr>
        <w:t>, установленны</w:t>
      </w:r>
      <w:r>
        <w:rPr>
          <w:rFonts w:ascii="Times New Roman" w:hAnsi="Times New Roman"/>
          <w:color w:val="0D0D0D"/>
          <w:sz w:val="26"/>
          <w:szCs w:val="26"/>
          <w:lang w:val="ru-RU"/>
        </w:rPr>
        <w:t>м</w:t>
      </w:r>
      <w:r w:rsidRPr="00E1321A">
        <w:rPr>
          <w:rFonts w:ascii="Times New Roman" w:hAnsi="Times New Roman"/>
          <w:color w:val="0D0D0D"/>
          <w:sz w:val="26"/>
          <w:szCs w:val="26"/>
          <w:lang w:val="ru-RU"/>
        </w:rPr>
        <w:t xml:space="preserve"> приказами Министерства финансов Российской Федерации: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E1321A">
        <w:rPr>
          <w:rFonts w:ascii="Times New Roman" w:hAnsi="Times New Roman"/>
          <w:color w:val="0D0D0D"/>
          <w:sz w:val="26"/>
          <w:szCs w:val="26"/>
          <w:lang w:val="ru-RU"/>
        </w:rPr>
        <w:t>ухгалтерский баланс;</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б) </w:t>
      </w:r>
      <w:r>
        <w:rPr>
          <w:rFonts w:ascii="Times New Roman" w:hAnsi="Times New Roman"/>
          <w:color w:val="0D0D0D"/>
          <w:sz w:val="26"/>
          <w:szCs w:val="26"/>
          <w:lang w:val="ru-RU"/>
        </w:rPr>
        <w:t>О</w:t>
      </w:r>
      <w:r w:rsidRPr="00E1321A">
        <w:rPr>
          <w:rFonts w:ascii="Times New Roman" w:hAnsi="Times New Roman"/>
          <w:color w:val="0D0D0D"/>
          <w:sz w:val="26"/>
          <w:szCs w:val="26"/>
          <w:lang w:val="ru-RU"/>
        </w:rPr>
        <w:t>тчет о финансовых результатах (отчет о прибылях и убытках);</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в) </w:t>
      </w:r>
      <w:r>
        <w:rPr>
          <w:rFonts w:ascii="Times New Roman" w:hAnsi="Times New Roman"/>
          <w:color w:val="0D0D0D"/>
          <w:sz w:val="26"/>
          <w:szCs w:val="26"/>
          <w:lang w:val="ru-RU"/>
        </w:rPr>
        <w:t>Приложения</w:t>
      </w:r>
      <w:r w:rsidRPr="00E1321A">
        <w:rPr>
          <w:rFonts w:ascii="Times New Roman" w:hAnsi="Times New Roman"/>
          <w:color w:val="0D0D0D"/>
          <w:sz w:val="26"/>
          <w:szCs w:val="26"/>
          <w:lang w:val="ru-RU"/>
        </w:rPr>
        <w:t xml:space="preserve"> к бухгалтерской отчетности: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отчет об изменениях капитала;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отчет о движении денежных средств;</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 отчет о целевом использовании средств. </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Если Участником закупки годовая бухгалтерская отчетность не предоставлялась (в случаях, установленных законодательством), Участником должн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37"/>
        </w:numPr>
        <w:tabs>
          <w:tab w:val="left" w:pos="1134"/>
        </w:tabs>
        <w:spacing w:after="0" w:line="240" w:lineRule="auto"/>
        <w:ind w:left="0" w:firstLine="709"/>
        <w:contextualSpacing w:val="0"/>
        <w:jc w:val="both"/>
        <w:outlineLvl w:val="1"/>
        <w:rPr>
          <w:rFonts w:ascii="Times New Roman" w:hAnsi="Times New Roman"/>
          <w:color w:val="0D0D0D"/>
          <w:sz w:val="26"/>
          <w:szCs w:val="26"/>
          <w:u w:val="single"/>
          <w:lang w:val="ru-RU"/>
        </w:rPr>
      </w:pPr>
      <w:r>
        <w:rPr>
          <w:rFonts w:ascii="Times New Roman" w:hAnsi="Times New Roman"/>
          <w:bCs/>
          <w:iCs/>
          <w:color w:val="0D0D0D"/>
          <w:sz w:val="26"/>
          <w:szCs w:val="26"/>
          <w:lang w:val="ru-RU"/>
        </w:rPr>
        <w:t>Справка</w:t>
      </w:r>
      <w:r w:rsidRPr="00E1321A">
        <w:rPr>
          <w:rFonts w:ascii="Times New Roman" w:hAnsi="Times New Roman"/>
          <w:bCs/>
          <w:iCs/>
          <w:color w:val="0D0D0D"/>
          <w:sz w:val="26"/>
          <w:szCs w:val="26"/>
          <w:lang w:val="ru-RU"/>
        </w:rPr>
        <w:t xml:space="preserve"> (или </w:t>
      </w:r>
      <w:r>
        <w:rPr>
          <w:rFonts w:ascii="Times New Roman" w:hAnsi="Times New Roman"/>
          <w:bCs/>
          <w:iCs/>
          <w:color w:val="0D0D0D"/>
          <w:sz w:val="26"/>
          <w:szCs w:val="26"/>
          <w:lang w:val="ru-RU"/>
        </w:rPr>
        <w:t>заверенная копия</w:t>
      </w:r>
      <w:r w:rsidRPr="00E1321A">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E1321A">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ая</w:t>
      </w:r>
      <w:r w:rsidRPr="00E1321A">
        <w:rPr>
          <w:rFonts w:ascii="Times New Roman" w:hAnsi="Times New Roman"/>
          <w:bCs/>
          <w:iCs/>
          <w:color w:val="0D0D0D"/>
          <w:sz w:val="26"/>
          <w:szCs w:val="26"/>
          <w:lang w:val="ru-RU"/>
        </w:rPr>
        <w:t xml:space="preserve"> налоговым органом. В случае</w:t>
      </w:r>
      <w:r>
        <w:rPr>
          <w:rFonts w:ascii="Times New Roman" w:hAnsi="Times New Roman"/>
          <w:bCs/>
          <w:iCs/>
          <w:color w:val="0D0D0D"/>
          <w:sz w:val="26"/>
          <w:szCs w:val="26"/>
          <w:lang w:val="ru-RU"/>
        </w:rPr>
        <w:t>,</w:t>
      </w:r>
      <w:r w:rsidRPr="00E1321A">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rsidR="00E758FA" w:rsidRDefault="00000000">
      <w:pPr>
        <w:numPr>
          <w:ilvl w:val="3"/>
          <w:numId w:val="54"/>
        </w:numPr>
        <w:tabs>
          <w:tab w:val="left" w:pos="1701"/>
        </w:tabs>
        <w:ind w:left="0" w:firstLine="709"/>
        <w:jc w:val="both"/>
        <w:rPr>
          <w:color w:val="0D0D0D"/>
          <w:sz w:val="26"/>
          <w:szCs w:val="26"/>
        </w:rPr>
      </w:pPr>
      <w:r>
        <w:rPr>
          <w:color w:val="0D0D0D"/>
          <w:sz w:val="26"/>
          <w:szCs w:val="26"/>
        </w:rPr>
        <w:t>Для индивидуального предпринимателя:</w:t>
      </w:r>
    </w:p>
    <w:p w:rsidR="00E758FA" w:rsidRDefault="00000000">
      <w:pPr>
        <w:pStyle w:val="5ABCD"/>
        <w:numPr>
          <w:ilvl w:val="0"/>
          <w:numId w:val="38"/>
        </w:numPr>
        <w:tabs>
          <w:tab w:val="left" w:pos="1134"/>
        </w:tabs>
        <w:spacing w:line="240" w:lineRule="auto"/>
        <w:ind w:left="0" w:firstLine="709"/>
        <w:rPr>
          <w:color w:val="0D0D0D"/>
          <w:sz w:val="26"/>
          <w:szCs w:val="26"/>
        </w:rPr>
      </w:pPr>
      <w:r>
        <w:rPr>
          <w:color w:val="0D0D0D"/>
          <w:sz w:val="26"/>
          <w:szCs w:val="26"/>
        </w:rPr>
        <w:t>Копии документов, удостоверяющих личность.</w:t>
      </w:r>
    </w:p>
    <w:p w:rsidR="00E758FA" w:rsidRDefault="00000000">
      <w:pPr>
        <w:numPr>
          <w:ilvl w:val="0"/>
          <w:numId w:val="38"/>
        </w:numPr>
        <w:tabs>
          <w:tab w:val="left" w:pos="1134"/>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E758FA" w:rsidRPr="00E1321A" w:rsidRDefault="00000000">
      <w:pPr>
        <w:pStyle w:val="ListsFooterTextnumberedParagraphedeliste1BulletrListParagraph1PargrafodaLista11ListParagraph11ColorfulList-Accent1111Prrafodelista1ListParagraph2"/>
        <w:numPr>
          <w:ilvl w:val="0"/>
          <w:numId w:val="38"/>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свидетельства о постановке Участника закупки на налоговый учет</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38"/>
        </w:numPr>
        <w:tabs>
          <w:tab w:val="left" w:pos="1134"/>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38"/>
        </w:numPr>
        <w:tabs>
          <w:tab w:val="left" w:pos="1134"/>
        </w:tabs>
        <w:spacing w:after="0" w:line="240" w:lineRule="auto"/>
        <w:ind w:left="0" w:firstLine="709"/>
        <w:contextualSpacing w:val="0"/>
        <w:jc w:val="both"/>
        <w:outlineLvl w:val="1"/>
        <w:rPr>
          <w:rFonts w:ascii="Times New Roman" w:hAnsi="Times New Roman"/>
          <w:color w:val="0D0D0D"/>
          <w:sz w:val="26"/>
          <w:szCs w:val="26"/>
          <w:lang w:val="ru-RU"/>
        </w:rPr>
      </w:pPr>
      <w:r w:rsidRPr="00E1321A">
        <w:rPr>
          <w:rFonts w:ascii="Times New Roman" w:hAnsi="Times New Roman"/>
          <w:bCs/>
          <w:iCs/>
          <w:color w:val="0D0D0D"/>
          <w:sz w:val="26"/>
          <w:szCs w:val="26"/>
          <w:lang w:val="ru-RU"/>
        </w:rPr>
        <w:t>Справк</w:t>
      </w:r>
      <w:r>
        <w:rPr>
          <w:rFonts w:ascii="Times New Roman" w:hAnsi="Times New Roman"/>
          <w:bCs/>
          <w:iCs/>
          <w:color w:val="0D0D0D"/>
          <w:sz w:val="26"/>
          <w:szCs w:val="26"/>
          <w:lang w:val="ru-RU"/>
        </w:rPr>
        <w:t xml:space="preserve">а </w:t>
      </w:r>
      <w:r w:rsidRPr="00E1321A">
        <w:rPr>
          <w:rFonts w:ascii="Times New Roman" w:hAnsi="Times New Roman"/>
          <w:bCs/>
          <w:iCs/>
          <w:color w:val="0D0D0D"/>
          <w:sz w:val="26"/>
          <w:szCs w:val="26"/>
          <w:lang w:val="ru-RU"/>
        </w:rPr>
        <w:t>(или заверенн</w:t>
      </w:r>
      <w:r>
        <w:rPr>
          <w:rFonts w:ascii="Times New Roman" w:hAnsi="Times New Roman"/>
          <w:bCs/>
          <w:iCs/>
          <w:color w:val="0D0D0D"/>
          <w:sz w:val="26"/>
          <w:szCs w:val="26"/>
          <w:lang w:val="ru-RU"/>
        </w:rPr>
        <w:t>ая</w:t>
      </w:r>
      <w:r w:rsidRPr="00E1321A">
        <w:rPr>
          <w:rFonts w:ascii="Times New Roman" w:hAnsi="Times New Roman"/>
          <w:bCs/>
          <w:iCs/>
          <w:color w:val="0D0D0D"/>
          <w:sz w:val="26"/>
          <w:szCs w:val="26"/>
          <w:lang w:val="ru-RU"/>
        </w:rPr>
        <w:t xml:space="preserve"> копи</w:t>
      </w:r>
      <w:r>
        <w:rPr>
          <w:rFonts w:ascii="Times New Roman" w:hAnsi="Times New Roman"/>
          <w:bCs/>
          <w:iCs/>
          <w:color w:val="0D0D0D"/>
          <w:sz w:val="26"/>
          <w:szCs w:val="26"/>
          <w:lang w:val="ru-RU"/>
        </w:rPr>
        <w:t>я</w:t>
      </w:r>
      <w:r w:rsidRPr="00E1321A">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E1321A">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ая</w:t>
      </w:r>
      <w:r w:rsidRPr="00E1321A">
        <w:rPr>
          <w:rFonts w:ascii="Times New Roman" w:hAnsi="Times New Roman"/>
          <w:bCs/>
          <w:iCs/>
          <w:color w:val="0D0D0D"/>
          <w:sz w:val="26"/>
          <w:szCs w:val="26"/>
          <w:lang w:val="ru-RU"/>
        </w:rPr>
        <w:t xml:space="preserve"> налоговым органом. В случае</w:t>
      </w:r>
      <w:r>
        <w:rPr>
          <w:rFonts w:ascii="Times New Roman" w:hAnsi="Times New Roman"/>
          <w:bCs/>
          <w:iCs/>
          <w:color w:val="0D0D0D"/>
          <w:sz w:val="26"/>
          <w:szCs w:val="26"/>
          <w:lang w:val="ru-RU"/>
        </w:rPr>
        <w:t>,</w:t>
      </w:r>
      <w:r w:rsidRPr="00E1321A">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w:t>
      </w:r>
      <w:r w:rsidRPr="00E1321A">
        <w:rPr>
          <w:rFonts w:ascii="Times New Roman" w:hAnsi="Times New Roman"/>
          <w:bCs/>
          <w:iCs/>
          <w:color w:val="0D0D0D"/>
          <w:sz w:val="26"/>
          <w:szCs w:val="26"/>
          <w:lang w:val="ru-RU"/>
        </w:rPr>
        <w:lastRenderedPageBreak/>
        <w:t>заверенную копию такой справки) о состоянии расчетов по начисленным налогам, сборам и иным обязательным платежам (Код по КНД 1160080)</w:t>
      </w:r>
      <w:r w:rsidRPr="00E1321A">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4"/>
        </w:numPr>
        <w:tabs>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Для физического лица:</w:t>
      </w:r>
      <w:r>
        <w:rPr>
          <w:rFonts w:ascii="Times New Roman" w:hAnsi="Times New Roman"/>
          <w:color w:val="0D0D0D"/>
          <w:sz w:val="26"/>
          <w:szCs w:val="26"/>
          <w:lang w:val="ru-RU"/>
        </w:rPr>
        <w:t xml:space="preserve"> к</w:t>
      </w:r>
      <w:r w:rsidRPr="00E1321A">
        <w:rPr>
          <w:rFonts w:ascii="Times New Roman" w:hAnsi="Times New Roman"/>
          <w:color w:val="0D0D0D"/>
          <w:sz w:val="26"/>
          <w:szCs w:val="26"/>
          <w:lang w:val="ru-RU"/>
        </w:rPr>
        <w:t xml:space="preserve">опии документов, удостоверяющих личность. </w:t>
      </w:r>
    </w:p>
    <w:p w:rsidR="00E758FA" w:rsidRDefault="00000000">
      <w:pPr>
        <w:numPr>
          <w:ilvl w:val="3"/>
          <w:numId w:val="54"/>
        </w:numPr>
        <w:tabs>
          <w:tab w:val="left" w:pos="1701"/>
        </w:tabs>
        <w:ind w:left="0" w:firstLine="709"/>
        <w:jc w:val="both"/>
        <w:rPr>
          <w:color w:val="0D0D0D"/>
          <w:sz w:val="26"/>
          <w:szCs w:val="26"/>
        </w:rPr>
      </w:pPr>
      <w:r>
        <w:rPr>
          <w:color w:val="0D0D0D"/>
          <w:sz w:val="26"/>
          <w:szCs w:val="26"/>
        </w:rPr>
        <w:t>Для группы (нескольких лиц) лиц, выступающих на стороне одного Участника закупки: документы, предусмотренные подпунктами 9.5.2.1, 9.5.2.2, 9.5.2.3 Положения, в зависимости от категории лиц, выступающих на стороне одного Участника.</w:t>
      </w:r>
    </w:p>
    <w:p w:rsidR="00E758FA" w:rsidRDefault="00000000">
      <w:pPr>
        <w:numPr>
          <w:ilvl w:val="2"/>
          <w:numId w:val="54"/>
        </w:numPr>
        <w:ind w:left="0" w:firstLine="709"/>
        <w:jc w:val="both"/>
        <w:rPr>
          <w:color w:val="0D0D0D"/>
          <w:sz w:val="26"/>
          <w:szCs w:val="26"/>
        </w:rPr>
      </w:pPr>
      <w:bookmarkStart w:id="92" w:name="_Toc319941058"/>
      <w:bookmarkStart w:id="93" w:name="_Toc320092856"/>
      <w:r>
        <w:rPr>
          <w:color w:val="0D0D0D"/>
          <w:sz w:val="26"/>
          <w:szCs w:val="26"/>
        </w:rPr>
        <w:t>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p>
    <w:p w:rsidR="00E758FA" w:rsidRDefault="00E758FA">
      <w:pPr>
        <w:jc w:val="center"/>
        <w:rPr>
          <w:color w:val="0D0D0D"/>
          <w:sz w:val="26"/>
          <w:szCs w:val="26"/>
        </w:rPr>
      </w:pPr>
    </w:p>
    <w:p w:rsidR="00E758FA" w:rsidRDefault="00000000">
      <w:pPr>
        <w:pStyle w:val="ListsFooterTextnumberedParagraphedeliste1BulletrListParagraph1PargrafodaLista11ListParagraph11ColorfulList-Accent1111Prrafodelista1ListParagraph2"/>
        <w:numPr>
          <w:ilvl w:val="1"/>
          <w:numId w:val="54"/>
        </w:numPr>
        <w:spacing w:after="0" w:line="240" w:lineRule="auto"/>
        <w:ind w:left="0" w:firstLine="0"/>
        <w:contextualSpacing w:val="0"/>
        <w:jc w:val="center"/>
        <w:rPr>
          <w:rFonts w:ascii="Times New Roman" w:hAnsi="Times New Roman"/>
          <w:b/>
          <w:color w:val="0D0D0D"/>
          <w:sz w:val="26"/>
          <w:szCs w:val="26"/>
        </w:rPr>
      </w:pPr>
      <w:proofErr w:type="spellStart"/>
      <w:r>
        <w:rPr>
          <w:rFonts w:ascii="Times New Roman" w:hAnsi="Times New Roman"/>
          <w:b/>
          <w:color w:val="0D0D0D"/>
          <w:sz w:val="26"/>
          <w:szCs w:val="26"/>
        </w:rPr>
        <w:t>Порядок</w:t>
      </w:r>
      <w:proofErr w:type="spellEnd"/>
      <w:r>
        <w:rPr>
          <w:rFonts w:ascii="Times New Roman" w:hAnsi="Times New Roman"/>
          <w:b/>
          <w:color w:val="0D0D0D"/>
          <w:sz w:val="26"/>
          <w:szCs w:val="26"/>
        </w:rPr>
        <w:t xml:space="preserve"> </w:t>
      </w:r>
      <w:proofErr w:type="spellStart"/>
      <w:r>
        <w:rPr>
          <w:rFonts w:ascii="Times New Roman" w:hAnsi="Times New Roman"/>
          <w:b/>
          <w:color w:val="0D0D0D"/>
          <w:sz w:val="26"/>
          <w:szCs w:val="26"/>
        </w:rPr>
        <w:t>подачи</w:t>
      </w:r>
      <w:proofErr w:type="spellEnd"/>
      <w:r>
        <w:rPr>
          <w:rFonts w:ascii="Times New Roman" w:hAnsi="Times New Roman"/>
          <w:b/>
          <w:color w:val="0D0D0D"/>
          <w:sz w:val="26"/>
          <w:szCs w:val="26"/>
        </w:rPr>
        <w:t xml:space="preserve"> </w:t>
      </w:r>
      <w:proofErr w:type="spellStart"/>
      <w:r>
        <w:rPr>
          <w:rFonts w:ascii="Times New Roman" w:hAnsi="Times New Roman"/>
          <w:b/>
          <w:color w:val="0D0D0D"/>
          <w:sz w:val="26"/>
          <w:szCs w:val="26"/>
        </w:rPr>
        <w:t>аукционной</w:t>
      </w:r>
      <w:proofErr w:type="spellEnd"/>
      <w:r>
        <w:rPr>
          <w:rFonts w:ascii="Times New Roman" w:hAnsi="Times New Roman"/>
          <w:b/>
          <w:color w:val="0D0D0D"/>
          <w:sz w:val="26"/>
          <w:szCs w:val="26"/>
        </w:rPr>
        <w:t xml:space="preserve"> </w:t>
      </w:r>
      <w:proofErr w:type="spellStart"/>
      <w:r>
        <w:rPr>
          <w:rFonts w:ascii="Times New Roman" w:hAnsi="Times New Roman"/>
          <w:b/>
          <w:color w:val="0D0D0D"/>
          <w:sz w:val="26"/>
          <w:szCs w:val="26"/>
        </w:rPr>
        <w:t>заявки</w:t>
      </w:r>
      <w:proofErr w:type="spellEnd"/>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4"/>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подачи аукционной заявки определяется регламентом оператора электронной площадки, на которой проводится электронный аукцион.</w:t>
      </w:r>
    </w:p>
    <w:p w:rsidR="00E758FA" w:rsidRDefault="00000000">
      <w:pPr>
        <w:numPr>
          <w:ilvl w:val="2"/>
          <w:numId w:val="54"/>
        </w:numPr>
        <w:ind w:left="0" w:firstLine="709"/>
        <w:jc w:val="both"/>
        <w:rPr>
          <w:color w:val="0D0D0D"/>
          <w:sz w:val="26"/>
          <w:szCs w:val="26"/>
        </w:rPr>
      </w:pPr>
      <w:bookmarkStart w:id="94" w:name="_Ref372620143"/>
      <w:bookmarkEnd w:id="92"/>
      <w:bookmarkEnd w:id="93"/>
      <w:r>
        <w:rPr>
          <w:color w:val="0D0D0D"/>
          <w:sz w:val="26"/>
          <w:szCs w:val="26"/>
        </w:rPr>
        <w:t>Обязательства Участника закупки, связанные с подачей аукционной заявки, включают:</w:t>
      </w:r>
      <w:bookmarkEnd w:id="94"/>
    </w:p>
    <w:p w:rsidR="00E758FA" w:rsidRDefault="00000000">
      <w:pPr>
        <w:numPr>
          <w:ilvl w:val="4"/>
          <w:numId w:val="32"/>
        </w:numPr>
        <w:jc w:val="both"/>
        <w:rPr>
          <w:color w:val="0D0D0D"/>
          <w:sz w:val="26"/>
          <w:szCs w:val="26"/>
        </w:rPr>
      </w:pPr>
      <w:r>
        <w:rPr>
          <w:color w:val="0D0D0D"/>
          <w:sz w:val="26"/>
          <w:szCs w:val="26"/>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Pr>
          <w:color w:val="0D0D0D"/>
          <w:sz w:val="26"/>
          <w:szCs w:val="26"/>
          <w:lang w:val="en-US"/>
        </w:rPr>
        <w:t> </w:t>
      </w:r>
      <w:r>
        <w:rPr>
          <w:color w:val="0D0D0D"/>
          <w:sz w:val="26"/>
          <w:szCs w:val="26"/>
        </w:rPr>
        <w:t xml:space="preserve">проведении аукциона в электронной форме,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rsidR="00E758FA" w:rsidRDefault="00000000">
      <w:pPr>
        <w:numPr>
          <w:ilvl w:val="4"/>
          <w:numId w:val="32"/>
        </w:numPr>
        <w:jc w:val="both"/>
        <w:rPr>
          <w:color w:val="0D0D0D"/>
          <w:sz w:val="26"/>
          <w:szCs w:val="26"/>
        </w:rPr>
      </w:pPr>
      <w:r>
        <w:rPr>
          <w:color w:val="0D0D0D"/>
          <w:sz w:val="26"/>
          <w:szCs w:val="26"/>
        </w:rPr>
        <w:t>обязательство не изменять и (или) не отзывать аукционную заявку после окончания срока окончания подачи аукционных заявок;</w:t>
      </w:r>
    </w:p>
    <w:p w:rsidR="00E758FA" w:rsidRDefault="00000000">
      <w:pPr>
        <w:numPr>
          <w:ilvl w:val="4"/>
          <w:numId w:val="32"/>
        </w:numPr>
        <w:jc w:val="both"/>
        <w:rPr>
          <w:color w:val="0D0D0D"/>
          <w:sz w:val="26"/>
          <w:szCs w:val="26"/>
        </w:rPr>
      </w:pPr>
      <w:bookmarkStart w:id="95" w:name="_Ref372620462"/>
      <w:r>
        <w:rPr>
          <w:color w:val="0D0D0D"/>
          <w:sz w:val="26"/>
          <w:szCs w:val="26"/>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bookmarkEnd w:id="95"/>
    </w:p>
    <w:p w:rsidR="00E758FA" w:rsidRDefault="00000000">
      <w:pPr>
        <w:numPr>
          <w:ilvl w:val="4"/>
          <w:numId w:val="32"/>
        </w:numPr>
        <w:jc w:val="both"/>
        <w:rPr>
          <w:color w:val="0D0D0D"/>
          <w:sz w:val="26"/>
          <w:szCs w:val="26"/>
        </w:rPr>
      </w:pPr>
      <w:r>
        <w:rPr>
          <w:color w:val="0D0D0D"/>
          <w:sz w:val="26"/>
          <w:szCs w:val="26"/>
        </w:rPr>
        <w:t>обязательство не предоставлять в составе заявки заведомо недостоверные сведения, информацию, документы;</w:t>
      </w:r>
    </w:p>
    <w:p w:rsidR="00E758FA" w:rsidRDefault="00000000">
      <w:pPr>
        <w:numPr>
          <w:ilvl w:val="4"/>
          <w:numId w:val="32"/>
        </w:numPr>
        <w:jc w:val="both"/>
        <w:rPr>
          <w:color w:val="0D0D0D"/>
          <w:sz w:val="26"/>
          <w:szCs w:val="26"/>
        </w:rPr>
      </w:pPr>
      <w:r>
        <w:rPr>
          <w:color w:val="0D0D0D"/>
          <w:sz w:val="26"/>
          <w:szCs w:val="26"/>
        </w:rPr>
        <w:t>согласие на обработку персональных данных для случаев, указанных в подпунктах 9.5.2.2 и 9.5.2.3 Положения, если иное не предусмотрено действующим законодательством Российской Федерации.</w:t>
      </w:r>
    </w:p>
    <w:p w:rsidR="00E758FA" w:rsidRPr="00E1321A" w:rsidRDefault="00000000">
      <w:pPr>
        <w:pStyle w:val="ListsFooterTextnumberedParagraphedeliste1BulletrListParagraph1PargrafodaLista11ListParagraph11ColorfulList-Accent1111Prrafodelista1ListParagraph2"/>
        <w:shd w:val="clear" w:color="auto" w:fill="FFFFFF"/>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9.6.3. Заказчик удерживает сумму обеспечения аукционной заявки в случаях невыполнения Участником закупки обязательств, предусмотренных в подпунктах а)</w:t>
      </w:r>
      <w:r>
        <w:rPr>
          <w:rFonts w:ascii="Times New Roman" w:hAnsi="Times New Roman"/>
          <w:color w:val="0D0D0D"/>
          <w:sz w:val="26"/>
          <w:szCs w:val="26"/>
          <w:lang w:val="ru-RU"/>
        </w:rPr>
        <w:t>-</w:t>
      </w:r>
      <w:r w:rsidRPr="00E1321A">
        <w:rPr>
          <w:rFonts w:ascii="Times New Roman" w:hAnsi="Times New Roman"/>
          <w:color w:val="0D0D0D"/>
          <w:sz w:val="26"/>
          <w:szCs w:val="26"/>
          <w:lang w:val="ru-RU"/>
        </w:rPr>
        <w:t>г) пункта 9.6.2</w:t>
      </w:r>
      <w:r>
        <w:rPr>
          <w:rFonts w:ascii="Times New Roman" w:hAnsi="Times New Roman"/>
          <w:color w:val="0D0D0D"/>
          <w:sz w:val="26"/>
          <w:szCs w:val="26"/>
          <w:lang w:val="ru-RU"/>
        </w:rPr>
        <w:t xml:space="preserve"> Положения</w:t>
      </w:r>
      <w:r w:rsidRPr="00E1321A">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2"/>
          <w:numId w:val="35"/>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rsidR="00E758FA" w:rsidRPr="00E1321A" w:rsidRDefault="00000000">
      <w:pPr>
        <w:pStyle w:val="ListsFooterTextnumberedParagraphedeliste1BulletrListParagraph1PargrafodaLista11ListParagraph11ColorfulList-Accent1111Prrafodelista1ListParagraph2"/>
        <w:numPr>
          <w:ilvl w:val="2"/>
          <w:numId w:val="35"/>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Если по окончании срока подачи аукционных заявок на участие в аукционе, установленного аукционной документацией, подана только одна заявка, аукцион в электронной форме будет признан несостоявшимся.</w:t>
      </w:r>
    </w:p>
    <w:p w:rsidR="00E758FA" w:rsidRPr="00E1321A" w:rsidRDefault="00000000">
      <w:pPr>
        <w:pStyle w:val="ListsFooterTextnumberedParagraphedeliste1BulletrListParagraph1PargrafodaLista11ListParagraph11ColorfulList-Accent1111Prrafodelista1ListParagraph2"/>
        <w:numPr>
          <w:ilvl w:val="2"/>
          <w:numId w:val="35"/>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В случае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если аукционной документацией предусмотрено два лота или более, аукцион признается несостоявшимся только в отношении тех лотов, по которым не будет подано ни одной заявки или подана только одна заявка.</w:t>
      </w:r>
    </w:p>
    <w:p w:rsidR="00E758FA" w:rsidRPr="00E1321A" w:rsidRDefault="00000000">
      <w:pPr>
        <w:pStyle w:val="ListsFooterTextnumberedParagraphedeliste1BulletrListParagraph1PargrafodaLista11ListParagraph11ColorfulList-Accent1111Prrafodelista1ListParagraph2"/>
        <w:numPr>
          <w:ilvl w:val="2"/>
          <w:numId w:val="35"/>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Если по окончании срока подачи аукционных заявок, установленного аукционной документацией, будет подана только одна </w:t>
      </w:r>
      <w:proofErr w:type="gramStart"/>
      <w:r w:rsidRPr="00E1321A">
        <w:rPr>
          <w:rFonts w:ascii="Times New Roman" w:hAnsi="Times New Roman"/>
          <w:color w:val="0D0D0D"/>
          <w:sz w:val="26"/>
          <w:szCs w:val="26"/>
          <w:lang w:val="ru-RU"/>
        </w:rPr>
        <w:t>заявка, несмотря на то, что</w:t>
      </w:r>
      <w:proofErr w:type="gramEnd"/>
      <w:r w:rsidRPr="00E1321A">
        <w:rPr>
          <w:rFonts w:ascii="Times New Roman" w:hAnsi="Times New Roman"/>
          <w:color w:val="0D0D0D"/>
          <w:sz w:val="26"/>
          <w:szCs w:val="26"/>
          <w:lang w:val="ru-RU"/>
        </w:rPr>
        <w:t xml:space="preserve"> аукцион в электронной форме признается несостоявшимся, комиссия по осуществлению закупок осуществит рассмотрение её в порядке, установленном Положением. Если рассматриваемая аукционная заявка и</w:t>
      </w:r>
      <w:r>
        <w:rPr>
          <w:rFonts w:ascii="Times New Roman" w:hAnsi="Times New Roman"/>
          <w:color w:val="0D0D0D"/>
          <w:sz w:val="26"/>
          <w:szCs w:val="26"/>
        </w:rPr>
        <w:t> </w:t>
      </w:r>
      <w:r w:rsidRPr="00E1321A">
        <w:rPr>
          <w:rFonts w:ascii="Times New Roman" w:hAnsi="Times New Roman"/>
          <w:color w:val="0D0D0D"/>
          <w:sz w:val="26"/>
          <w:szCs w:val="26"/>
          <w:lang w:val="ru-RU"/>
        </w:rPr>
        <w:t>подавший такую заявку Участник закупки соответствуют требованиям и условиям, предусмотренным аукционной документацией, Заказчик вправе заключить договор с</w:t>
      </w:r>
      <w:r>
        <w:rPr>
          <w:rFonts w:ascii="Times New Roman" w:hAnsi="Times New Roman"/>
          <w:color w:val="0D0D0D"/>
          <w:sz w:val="26"/>
          <w:szCs w:val="26"/>
        </w:rPr>
        <w:t> </w:t>
      </w:r>
      <w:r w:rsidRPr="00E1321A">
        <w:rPr>
          <w:rFonts w:ascii="Times New Roman" w:hAnsi="Times New Roman"/>
          <w:color w:val="0D0D0D"/>
          <w:sz w:val="26"/>
          <w:szCs w:val="26"/>
          <w:lang w:val="ru-RU"/>
        </w:rPr>
        <w:t>таким Участником. Такой Участник не вправе отказаться от заключения договора с</w:t>
      </w:r>
      <w:r>
        <w:rPr>
          <w:rFonts w:ascii="Times New Roman" w:hAnsi="Times New Roman"/>
          <w:color w:val="0D0D0D"/>
          <w:sz w:val="26"/>
          <w:szCs w:val="26"/>
        </w:rPr>
        <w:t> </w:t>
      </w:r>
      <w:r w:rsidRPr="00E1321A">
        <w:rPr>
          <w:rFonts w:ascii="Times New Roman" w:hAnsi="Times New Roman"/>
          <w:color w:val="0D0D0D"/>
          <w:sz w:val="26"/>
          <w:szCs w:val="26"/>
          <w:lang w:val="ru-RU"/>
        </w:rPr>
        <w:t>Заказчиком.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цене договора, но не превышающей начальной (максимальной) цены договора.</w:t>
      </w:r>
    </w:p>
    <w:p w:rsidR="00E758FA" w:rsidRDefault="00E758FA">
      <w:pPr>
        <w:jc w:val="center"/>
        <w:rPr>
          <w:color w:val="0D0D0D"/>
          <w:sz w:val="26"/>
          <w:szCs w:val="26"/>
        </w:rPr>
      </w:pPr>
    </w:p>
    <w:p w:rsidR="00E758FA" w:rsidRDefault="00000000">
      <w:pPr>
        <w:numPr>
          <w:ilvl w:val="1"/>
          <w:numId w:val="35"/>
        </w:numPr>
        <w:ind w:left="0" w:firstLine="0"/>
        <w:jc w:val="center"/>
        <w:rPr>
          <w:b/>
          <w:color w:val="0D0D0D"/>
          <w:sz w:val="26"/>
          <w:szCs w:val="26"/>
        </w:rPr>
      </w:pPr>
      <w:bookmarkStart w:id="96" w:name="_Toc319941060"/>
      <w:bookmarkStart w:id="97" w:name="_Toc320092858"/>
      <w:r>
        <w:rPr>
          <w:b/>
          <w:color w:val="0D0D0D"/>
          <w:sz w:val="26"/>
          <w:szCs w:val="26"/>
        </w:rPr>
        <w:t>Рассмотрение аукционных заявок</w:t>
      </w:r>
      <w:bookmarkEnd w:id="96"/>
      <w:bookmarkEnd w:id="97"/>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5"/>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rsidR="00E758FA" w:rsidRDefault="00000000">
      <w:pPr>
        <w:numPr>
          <w:ilvl w:val="2"/>
          <w:numId w:val="55"/>
        </w:numPr>
        <w:ind w:left="0" w:firstLine="709"/>
        <w:jc w:val="both"/>
        <w:rPr>
          <w:color w:val="0D0D0D"/>
          <w:sz w:val="26"/>
          <w:szCs w:val="26"/>
        </w:rPr>
      </w:pPr>
      <w:r>
        <w:rPr>
          <w:color w:val="0D0D0D"/>
          <w:sz w:val="26"/>
          <w:szCs w:val="26"/>
        </w:rPr>
        <w:t>При рассмотрении аукционных заявок выполняются следующие действия:</w:t>
      </w:r>
    </w:p>
    <w:p w:rsidR="00E758FA" w:rsidRDefault="00000000">
      <w:pPr>
        <w:numPr>
          <w:ilvl w:val="3"/>
          <w:numId w:val="55"/>
        </w:numPr>
        <w:tabs>
          <w:tab w:val="left" w:pos="1701"/>
        </w:tabs>
        <w:ind w:left="0" w:firstLine="709"/>
        <w:jc w:val="both"/>
        <w:rPr>
          <w:color w:val="0D0D0D"/>
          <w:sz w:val="26"/>
          <w:szCs w:val="26"/>
        </w:rPr>
      </w:pPr>
      <w:r>
        <w:rPr>
          <w:color w:val="0D0D0D"/>
          <w:sz w:val="26"/>
          <w:szCs w:val="26"/>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w:t>
      </w:r>
    </w:p>
    <w:p w:rsidR="00E758FA" w:rsidRDefault="00000000">
      <w:pPr>
        <w:numPr>
          <w:ilvl w:val="3"/>
          <w:numId w:val="55"/>
        </w:numPr>
        <w:tabs>
          <w:tab w:val="left" w:pos="1701"/>
        </w:tabs>
        <w:ind w:left="0" w:firstLine="709"/>
        <w:jc w:val="both"/>
        <w:rPr>
          <w:color w:val="0D0D0D"/>
          <w:sz w:val="26"/>
          <w:szCs w:val="26"/>
        </w:rPr>
      </w:pPr>
      <w:r>
        <w:rPr>
          <w:color w:val="0D0D0D"/>
          <w:sz w:val="26"/>
          <w:szCs w:val="26"/>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rsidR="00E758FA" w:rsidRDefault="00000000">
      <w:pPr>
        <w:numPr>
          <w:ilvl w:val="2"/>
          <w:numId w:val="55"/>
        </w:numPr>
        <w:ind w:left="0" w:firstLine="709"/>
        <w:jc w:val="both"/>
        <w:rPr>
          <w:color w:val="0D0D0D"/>
          <w:sz w:val="26"/>
          <w:szCs w:val="26"/>
        </w:rPr>
      </w:pPr>
      <w:bookmarkStart w:id="98" w:name="_Ref372620323"/>
      <w:r>
        <w:rPr>
          <w:color w:val="0D0D0D"/>
          <w:sz w:val="26"/>
          <w:szCs w:val="26"/>
        </w:rPr>
        <w:t>Участнику закупки будет отказано в дальнейшем участии в закупке в</w:t>
      </w:r>
      <w:r>
        <w:rPr>
          <w:color w:val="0D0D0D"/>
          <w:sz w:val="26"/>
          <w:szCs w:val="26"/>
          <w:lang w:val="en-US"/>
        </w:rPr>
        <w:t> </w:t>
      </w:r>
      <w:r>
        <w:rPr>
          <w:color w:val="0D0D0D"/>
          <w:sz w:val="26"/>
          <w:szCs w:val="26"/>
        </w:rPr>
        <w:t>случаях:</w:t>
      </w:r>
      <w:bookmarkEnd w:id="98"/>
    </w:p>
    <w:p w:rsidR="00E758FA" w:rsidRDefault="00000000">
      <w:pPr>
        <w:numPr>
          <w:ilvl w:val="0"/>
          <w:numId w:val="39"/>
        </w:numPr>
        <w:tabs>
          <w:tab w:val="left" w:pos="1134"/>
        </w:tabs>
        <w:ind w:left="0" w:firstLine="709"/>
        <w:jc w:val="both"/>
        <w:rPr>
          <w:color w:val="0D0D0D"/>
          <w:sz w:val="26"/>
          <w:szCs w:val="26"/>
        </w:rPr>
      </w:pPr>
      <w:r>
        <w:rPr>
          <w:color w:val="0D0D0D"/>
          <w:sz w:val="26"/>
          <w:szCs w:val="26"/>
        </w:rPr>
        <w:t>несоответствия Участника закупки требованиям к Участникам аукциона в электронной форме, установленным аукционной документацией;</w:t>
      </w:r>
    </w:p>
    <w:p w:rsidR="00E758FA" w:rsidRDefault="00000000">
      <w:pPr>
        <w:numPr>
          <w:ilvl w:val="0"/>
          <w:numId w:val="39"/>
        </w:numPr>
        <w:tabs>
          <w:tab w:val="left" w:pos="1134"/>
        </w:tabs>
        <w:ind w:left="0" w:firstLine="709"/>
        <w:jc w:val="both"/>
        <w:rPr>
          <w:color w:val="0D0D0D"/>
          <w:sz w:val="26"/>
          <w:szCs w:val="26"/>
        </w:rPr>
      </w:pPr>
      <w:r>
        <w:rPr>
          <w:color w:val="0D0D0D"/>
          <w:sz w:val="26"/>
          <w:szCs w:val="26"/>
        </w:rPr>
        <w:t>несоответствия аукционной заявки требованиям, установленным аукционной документацией;</w:t>
      </w:r>
    </w:p>
    <w:p w:rsidR="00E758FA" w:rsidRDefault="00000000">
      <w:pPr>
        <w:numPr>
          <w:ilvl w:val="0"/>
          <w:numId w:val="39"/>
        </w:numPr>
        <w:tabs>
          <w:tab w:val="left" w:pos="1134"/>
        </w:tabs>
        <w:ind w:left="0" w:firstLine="709"/>
        <w:jc w:val="both"/>
        <w:rPr>
          <w:color w:val="0D0D0D"/>
          <w:sz w:val="26"/>
          <w:szCs w:val="26"/>
        </w:rPr>
      </w:pPr>
      <w:r>
        <w:rPr>
          <w:color w:val="0D0D0D"/>
          <w:sz w:val="26"/>
          <w:szCs w:val="26"/>
        </w:rPr>
        <w:t>несоответствия предлагаемых товаров, работ, услуг требованиям аукционной документации;</w:t>
      </w:r>
    </w:p>
    <w:p w:rsidR="00E758FA" w:rsidRDefault="00000000">
      <w:pPr>
        <w:numPr>
          <w:ilvl w:val="0"/>
          <w:numId w:val="39"/>
        </w:numPr>
        <w:tabs>
          <w:tab w:val="left" w:pos="1134"/>
        </w:tabs>
        <w:ind w:left="0" w:firstLine="709"/>
        <w:jc w:val="both"/>
        <w:rPr>
          <w:color w:val="0D0D0D"/>
          <w:sz w:val="26"/>
          <w:szCs w:val="26"/>
        </w:rPr>
      </w:pPr>
      <w:r>
        <w:rPr>
          <w:color w:val="0D0D0D"/>
          <w:sz w:val="26"/>
          <w:szCs w:val="26"/>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E758FA" w:rsidRDefault="00000000">
      <w:pPr>
        <w:numPr>
          <w:ilvl w:val="0"/>
          <w:numId w:val="39"/>
        </w:numPr>
        <w:tabs>
          <w:tab w:val="left" w:pos="1134"/>
        </w:tabs>
        <w:ind w:left="0" w:firstLine="709"/>
        <w:jc w:val="both"/>
        <w:rPr>
          <w:color w:val="0D0D0D"/>
          <w:sz w:val="26"/>
          <w:szCs w:val="26"/>
        </w:rPr>
      </w:pPr>
      <w:r>
        <w:rPr>
          <w:color w:val="0D0D0D"/>
          <w:sz w:val="26"/>
          <w:szCs w:val="26"/>
        </w:rPr>
        <w:t>подачи двух и более заявок от одного Участника при условии, что ранее поданные заявки не отозваны;</w:t>
      </w:r>
    </w:p>
    <w:p w:rsidR="00E758FA" w:rsidRDefault="00000000">
      <w:pPr>
        <w:numPr>
          <w:ilvl w:val="0"/>
          <w:numId w:val="39"/>
        </w:numPr>
        <w:tabs>
          <w:tab w:val="left" w:pos="1134"/>
        </w:tabs>
        <w:ind w:left="0" w:firstLine="709"/>
        <w:jc w:val="both"/>
        <w:rPr>
          <w:color w:val="0D0D0D"/>
          <w:sz w:val="26"/>
          <w:szCs w:val="26"/>
        </w:rPr>
      </w:pPr>
      <w:bookmarkStart w:id="99" w:name="_Ref372620336"/>
      <w:r>
        <w:rPr>
          <w:color w:val="0D0D0D"/>
          <w:sz w:val="26"/>
          <w:szCs w:val="26"/>
        </w:rPr>
        <w:t>непредставления (при необходимости) обеспечения заявки в случае установления требования об обеспечении заявки.</w:t>
      </w:r>
    </w:p>
    <w:p w:rsidR="00E758FA" w:rsidRDefault="00000000">
      <w:pPr>
        <w:numPr>
          <w:ilvl w:val="2"/>
          <w:numId w:val="55"/>
        </w:numPr>
        <w:ind w:left="0" w:firstLine="709"/>
        <w:jc w:val="both"/>
        <w:rPr>
          <w:color w:val="0D0D0D"/>
          <w:sz w:val="26"/>
          <w:szCs w:val="26"/>
        </w:rPr>
      </w:pPr>
      <w:r>
        <w:rPr>
          <w:color w:val="0D0D0D"/>
          <w:sz w:val="26"/>
          <w:szCs w:val="26"/>
        </w:rPr>
        <w:lastRenderedPageBreak/>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bookmarkEnd w:id="99"/>
    </w:p>
    <w:p w:rsidR="00E758FA" w:rsidRDefault="00000000">
      <w:pPr>
        <w:numPr>
          <w:ilvl w:val="2"/>
          <w:numId w:val="55"/>
        </w:numPr>
        <w:ind w:left="0" w:firstLine="709"/>
        <w:jc w:val="both"/>
        <w:rPr>
          <w:color w:val="0D0D0D"/>
          <w:sz w:val="26"/>
          <w:szCs w:val="26"/>
        </w:rPr>
      </w:pPr>
      <w:r>
        <w:rPr>
          <w:color w:val="0D0D0D"/>
          <w:sz w:val="26"/>
          <w:szCs w:val="26"/>
        </w:rPr>
        <w:t>Отказ в допуске к участию в аукционе по иным основаниям, не указанным в пунктах 9.7.3 и 9.7.4 Положения, не допускается.</w:t>
      </w:r>
    </w:p>
    <w:p w:rsidR="00E758FA" w:rsidRDefault="00000000">
      <w:pPr>
        <w:widowControl w:val="0"/>
        <w:numPr>
          <w:ilvl w:val="2"/>
          <w:numId w:val="55"/>
        </w:numPr>
        <w:ind w:left="0" w:firstLine="709"/>
        <w:jc w:val="both"/>
        <w:rPr>
          <w:color w:val="0D0D0D"/>
          <w:sz w:val="26"/>
          <w:szCs w:val="26"/>
        </w:rPr>
      </w:pPr>
      <w:r>
        <w:rPr>
          <w:color w:val="0D0D0D"/>
          <w:sz w:val="26"/>
          <w:szCs w:val="26"/>
        </w:rPr>
        <w:t>Комиссия по осуществлению закупок в день окончания рассмотрения аукционных заявок составляет протокол рассмотрения аукционных заявок. Данный протокол подписывается всеми присутствующими при рассмотрении членами комиссии по закупкам.</w:t>
      </w:r>
    </w:p>
    <w:p w:rsidR="00E758FA" w:rsidRDefault="00000000">
      <w:pPr>
        <w:widowControl w:val="0"/>
        <w:ind w:firstLine="709"/>
        <w:jc w:val="both"/>
        <w:rPr>
          <w:color w:val="0D0D0D"/>
          <w:sz w:val="26"/>
          <w:szCs w:val="26"/>
        </w:rPr>
      </w:pPr>
      <w:r>
        <w:rPr>
          <w:color w:val="0D0D0D"/>
          <w:sz w:val="26"/>
          <w:szCs w:val="26"/>
        </w:rPr>
        <w:t>Протокол рассмотрения аукционных заявок должен содержать сведения, предусмотренные пунктом 4.9.1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Pr="00E1321A" w:rsidRDefault="00000000">
      <w:pPr>
        <w:pStyle w:val="ListsFooterTextnumberedParagraphedeliste1BulletrListParagraph1PargrafodaLista11ListParagraph11ColorfulList-Accent1111Prrafodelista1ListParagraph2"/>
        <w:numPr>
          <w:ilvl w:val="2"/>
          <w:numId w:val="55"/>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цене договора, но не превышающей начальной (максимальной) цены договора.</w:t>
      </w:r>
    </w:p>
    <w:p w:rsidR="00E758FA" w:rsidRPr="00E1321A" w:rsidRDefault="00000000">
      <w:pPr>
        <w:pStyle w:val="ListsFooterTextnumberedParagraphedeliste1BulletrListParagraph1PargrafodaLista11ListParagraph11ColorfulList-Accent1111Prrafodelista1ListParagraph2"/>
        <w:numPr>
          <w:ilvl w:val="2"/>
          <w:numId w:val="55"/>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rsidR="00E758FA" w:rsidRDefault="00E758FA">
      <w:pPr>
        <w:jc w:val="center"/>
        <w:rPr>
          <w:color w:val="0D0D0D"/>
          <w:sz w:val="26"/>
          <w:szCs w:val="26"/>
        </w:rPr>
      </w:pPr>
    </w:p>
    <w:p w:rsidR="00E758FA" w:rsidRDefault="00000000">
      <w:pPr>
        <w:numPr>
          <w:ilvl w:val="1"/>
          <w:numId w:val="55"/>
        </w:numPr>
        <w:ind w:left="0" w:firstLine="0"/>
        <w:jc w:val="center"/>
        <w:rPr>
          <w:b/>
          <w:color w:val="0D0D0D"/>
          <w:sz w:val="26"/>
          <w:szCs w:val="26"/>
        </w:rPr>
      </w:pPr>
      <w:bookmarkStart w:id="100" w:name="_Toc319941061"/>
      <w:bookmarkStart w:id="101" w:name="_Toc320092859"/>
      <w:r>
        <w:rPr>
          <w:b/>
          <w:color w:val="0D0D0D"/>
          <w:sz w:val="26"/>
          <w:szCs w:val="26"/>
        </w:rPr>
        <w:t>Проведение электронного аукциона</w:t>
      </w:r>
      <w:bookmarkEnd w:id="100"/>
      <w:bookmarkEnd w:id="101"/>
      <w:r>
        <w:rPr>
          <w:b/>
          <w:color w:val="0D0D0D"/>
          <w:sz w:val="26"/>
          <w:szCs w:val="26"/>
        </w:rPr>
        <w:t>, определение победителя закупки</w:t>
      </w:r>
    </w:p>
    <w:p w:rsidR="00E758FA" w:rsidRDefault="00E758FA">
      <w:pPr>
        <w:jc w:val="center"/>
        <w:rPr>
          <w:color w:val="0D0D0D"/>
          <w:sz w:val="26"/>
          <w:szCs w:val="26"/>
        </w:rPr>
      </w:pPr>
    </w:p>
    <w:p w:rsidR="00E758FA" w:rsidRDefault="00000000">
      <w:pPr>
        <w:numPr>
          <w:ilvl w:val="2"/>
          <w:numId w:val="55"/>
        </w:numPr>
        <w:ind w:left="0" w:firstLine="709"/>
        <w:jc w:val="both"/>
        <w:rPr>
          <w:color w:val="0D0D0D"/>
          <w:sz w:val="26"/>
          <w:szCs w:val="26"/>
        </w:rPr>
      </w:pPr>
      <w:r>
        <w:rPr>
          <w:color w:val="0D0D0D"/>
          <w:sz w:val="26"/>
          <w:szCs w:val="26"/>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E758FA" w:rsidRDefault="00000000">
      <w:pPr>
        <w:numPr>
          <w:ilvl w:val="2"/>
          <w:numId w:val="55"/>
        </w:numPr>
        <w:ind w:left="0" w:firstLine="709"/>
        <w:jc w:val="both"/>
        <w:rPr>
          <w:color w:val="0D0D0D"/>
          <w:sz w:val="26"/>
          <w:szCs w:val="26"/>
        </w:rPr>
      </w:pPr>
      <w:r>
        <w:rPr>
          <w:color w:val="0D0D0D"/>
          <w:sz w:val="26"/>
          <w:szCs w:val="26"/>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rsidR="00E758FA" w:rsidRDefault="00000000">
      <w:pPr>
        <w:numPr>
          <w:ilvl w:val="2"/>
          <w:numId w:val="55"/>
        </w:numPr>
        <w:ind w:left="0" w:firstLine="709"/>
        <w:jc w:val="both"/>
        <w:rPr>
          <w:color w:val="0D0D0D"/>
          <w:sz w:val="26"/>
          <w:szCs w:val="26"/>
        </w:rPr>
      </w:pPr>
      <w:r>
        <w:rPr>
          <w:color w:val="0D0D0D"/>
          <w:sz w:val="26"/>
          <w:szCs w:val="26"/>
        </w:rPr>
        <w:t xml:space="preserve"> Если в аукционной документации указана общая цена единиц товара, работы, услуги такой аукцион проводится путем снижения общей цены </w:t>
      </w:r>
      <w:r>
        <w:rPr>
          <w:color w:val="0D0D0D"/>
          <w:sz w:val="26"/>
          <w:szCs w:val="26"/>
        </w:rPr>
        <w:lastRenderedPageBreak/>
        <w:t>единиц товара, работы, услуги в порядке, установленном настоящим разделом Положения.</w:t>
      </w:r>
    </w:p>
    <w:p w:rsidR="00E758FA" w:rsidRDefault="00000000">
      <w:pPr>
        <w:numPr>
          <w:ilvl w:val="2"/>
          <w:numId w:val="55"/>
        </w:numPr>
        <w:ind w:left="0" w:firstLine="709"/>
        <w:jc w:val="both"/>
        <w:rPr>
          <w:color w:val="0D0D0D"/>
          <w:sz w:val="26"/>
          <w:szCs w:val="26"/>
        </w:rPr>
      </w:pPr>
      <w:r>
        <w:rPr>
          <w:color w:val="0D0D0D"/>
          <w:sz w:val="26"/>
          <w:szCs w:val="26"/>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E758FA" w:rsidRDefault="00000000">
      <w:pPr>
        <w:numPr>
          <w:ilvl w:val="2"/>
          <w:numId w:val="55"/>
        </w:numPr>
        <w:ind w:left="0" w:firstLine="709"/>
        <w:jc w:val="both"/>
        <w:rPr>
          <w:color w:val="0D0D0D"/>
          <w:sz w:val="26"/>
          <w:szCs w:val="26"/>
        </w:rPr>
      </w:pPr>
      <w:r>
        <w:rPr>
          <w:color w:val="0D0D0D"/>
          <w:sz w:val="26"/>
          <w:szCs w:val="26"/>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E758FA" w:rsidRDefault="00000000">
      <w:pPr>
        <w:numPr>
          <w:ilvl w:val="2"/>
          <w:numId w:val="55"/>
        </w:numPr>
        <w:ind w:left="0" w:firstLine="709"/>
        <w:jc w:val="both"/>
        <w:rPr>
          <w:color w:val="0D0D0D"/>
          <w:sz w:val="26"/>
          <w:szCs w:val="26"/>
        </w:rPr>
      </w:pPr>
      <w:r>
        <w:rPr>
          <w:color w:val="0D0D0D"/>
          <w:sz w:val="26"/>
          <w:szCs w:val="26"/>
        </w:rPr>
        <w:t>При проведении электронного аукциона его Участники подают предложения о цене договора с учетом следующих требований:</w:t>
      </w:r>
    </w:p>
    <w:p w:rsidR="00E758FA" w:rsidRDefault="00000000">
      <w:pPr>
        <w:ind w:firstLine="709"/>
        <w:jc w:val="both"/>
        <w:rPr>
          <w:color w:val="0D0D0D"/>
          <w:sz w:val="26"/>
          <w:szCs w:val="26"/>
        </w:rPr>
      </w:pPr>
      <w:r>
        <w:rPr>
          <w:color w:val="0D0D0D"/>
          <w:sz w:val="26"/>
          <w:szCs w:val="26"/>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758FA" w:rsidRDefault="00000000">
      <w:pPr>
        <w:ind w:firstLine="709"/>
        <w:jc w:val="both"/>
        <w:rPr>
          <w:color w:val="0D0D0D"/>
          <w:sz w:val="26"/>
          <w:szCs w:val="26"/>
        </w:rPr>
      </w:pPr>
      <w:r>
        <w:rPr>
          <w:color w:val="0D0D0D"/>
          <w:sz w:val="26"/>
          <w:szCs w:val="26"/>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758FA" w:rsidRDefault="00000000">
      <w:pPr>
        <w:ind w:firstLine="709"/>
        <w:jc w:val="both"/>
        <w:rPr>
          <w:color w:val="0D0D0D"/>
          <w:sz w:val="26"/>
          <w:szCs w:val="26"/>
        </w:rPr>
      </w:pPr>
      <w:r>
        <w:rPr>
          <w:color w:val="0D0D0D"/>
          <w:sz w:val="26"/>
          <w:szCs w:val="26"/>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E758FA" w:rsidRDefault="00000000">
      <w:pPr>
        <w:numPr>
          <w:ilvl w:val="2"/>
          <w:numId w:val="55"/>
        </w:numPr>
        <w:ind w:left="0" w:firstLine="709"/>
        <w:jc w:val="both"/>
        <w:rPr>
          <w:color w:val="0D0D0D"/>
          <w:sz w:val="26"/>
          <w:szCs w:val="26"/>
        </w:rPr>
      </w:pPr>
      <w:r>
        <w:rPr>
          <w:color w:val="0D0D0D"/>
          <w:sz w:val="26"/>
          <w:szCs w:val="26"/>
        </w:rPr>
        <w:t xml:space="preserve">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rsidR="00E758FA" w:rsidRDefault="00000000">
      <w:pPr>
        <w:numPr>
          <w:ilvl w:val="2"/>
          <w:numId w:val="55"/>
        </w:numPr>
        <w:ind w:left="0" w:firstLine="709"/>
        <w:jc w:val="both"/>
        <w:rPr>
          <w:color w:val="0D0D0D"/>
          <w:sz w:val="26"/>
          <w:szCs w:val="26"/>
        </w:rPr>
      </w:pPr>
      <w:r>
        <w:rPr>
          <w:color w:val="0D0D0D"/>
          <w:sz w:val="26"/>
          <w:szCs w:val="26"/>
        </w:rPr>
        <w:t>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758FA" w:rsidRDefault="00000000">
      <w:pPr>
        <w:numPr>
          <w:ilvl w:val="2"/>
          <w:numId w:val="55"/>
        </w:numPr>
        <w:ind w:left="0" w:firstLine="709"/>
        <w:jc w:val="both"/>
        <w:rPr>
          <w:color w:val="0D0D0D"/>
          <w:sz w:val="26"/>
          <w:szCs w:val="26"/>
        </w:rPr>
      </w:pPr>
      <w:r>
        <w:rPr>
          <w:color w:val="0D0D0D"/>
          <w:sz w:val="26"/>
          <w:szCs w:val="26"/>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Отклонение оператором электронной площадки предложений о цене договора по основаниям, не предусмотренным пунктом 9.8.9 Положения, не допускается.</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lastRenderedPageBreak/>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rsidR="00E758FA" w:rsidRDefault="00000000">
      <w:pPr>
        <w:numPr>
          <w:ilvl w:val="2"/>
          <w:numId w:val="55"/>
        </w:numPr>
        <w:tabs>
          <w:tab w:val="left" w:pos="1276"/>
          <w:tab w:val="left" w:pos="1701"/>
        </w:tabs>
        <w:ind w:left="0" w:firstLine="709"/>
        <w:jc w:val="both"/>
        <w:rPr>
          <w:color w:val="0D0D0D"/>
          <w:sz w:val="26"/>
          <w:szCs w:val="26"/>
        </w:rPr>
      </w:pPr>
      <w:r>
        <w:rPr>
          <w:color w:val="0D0D0D"/>
          <w:sz w:val="26"/>
          <w:szCs w:val="26"/>
        </w:rPr>
        <w:t xml:space="preserve">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w:t>
      </w:r>
    </w:p>
    <w:p w:rsidR="00E758FA" w:rsidRDefault="00000000">
      <w:pPr>
        <w:widowControl w:val="0"/>
        <w:numPr>
          <w:ilvl w:val="2"/>
          <w:numId w:val="55"/>
        </w:numPr>
        <w:tabs>
          <w:tab w:val="left" w:pos="1276"/>
          <w:tab w:val="left" w:pos="1701"/>
        </w:tabs>
        <w:ind w:left="0" w:firstLine="709"/>
        <w:jc w:val="both"/>
        <w:rPr>
          <w:color w:val="0D0D0D"/>
          <w:sz w:val="26"/>
          <w:szCs w:val="26"/>
        </w:rPr>
      </w:pPr>
      <w:r>
        <w:rPr>
          <w:color w:val="0D0D0D"/>
          <w:sz w:val="26"/>
          <w:szCs w:val="26"/>
        </w:rPr>
        <w:t xml:space="preserve">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 </w:t>
      </w:r>
    </w:p>
    <w:p w:rsidR="00E758FA" w:rsidRDefault="00000000">
      <w:pPr>
        <w:widowControl w:val="0"/>
        <w:ind w:firstLine="709"/>
        <w:jc w:val="both"/>
        <w:rPr>
          <w:color w:val="0D0D0D"/>
          <w:sz w:val="26"/>
          <w:szCs w:val="26"/>
        </w:rPr>
      </w:pPr>
      <w:r>
        <w:rPr>
          <w:color w:val="0D0D0D"/>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9.8.16. В случае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если при проведении аукциона в электронной форме начальная (максимальная) цена договора, общая цена единиц товара, работы,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bookmarkStart w:id="102" w:name="_Ref372620408"/>
      <w:r w:rsidRPr="00E1321A">
        <w:rPr>
          <w:rFonts w:ascii="Times New Roman" w:hAnsi="Times New Roman"/>
          <w:color w:val="0D0D0D"/>
          <w:sz w:val="26"/>
          <w:szCs w:val="26"/>
          <w:lang w:val="ru-RU"/>
        </w:rPr>
        <w:t xml:space="preserve">Такой Участник не вправе отказаться от заключения договора с Заказчиком. </w:t>
      </w:r>
      <w:bookmarkEnd w:id="102"/>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9.8.17. 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w:t>
      </w:r>
      <w:bookmarkStart w:id="103" w:name="_Toc319941062"/>
      <w:bookmarkStart w:id="104" w:name="_Toc320092860"/>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9.8.18. 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E758FA" w:rsidRPr="00E1321A" w:rsidRDefault="00E758FA">
      <w:pPr>
        <w:pStyle w:val="ListsFooterTextnumberedParagraphedeliste1BulletrListParagraph1PargrafodaLista11ListParagraph11ColorfulList-Accent1111Prrafodelista1ListParagraph2"/>
        <w:spacing w:after="0" w:line="240" w:lineRule="auto"/>
        <w:ind w:left="0"/>
        <w:rPr>
          <w:rFonts w:ascii="Times New Roman" w:hAnsi="Times New Roman"/>
          <w:color w:val="0D0D0D"/>
          <w:sz w:val="26"/>
          <w:szCs w:val="26"/>
          <w:lang w:val="ru-RU"/>
        </w:rPr>
      </w:pPr>
    </w:p>
    <w:p w:rsidR="00E758FA" w:rsidRDefault="00000000">
      <w:pPr>
        <w:numPr>
          <w:ilvl w:val="1"/>
          <w:numId w:val="55"/>
        </w:numPr>
        <w:ind w:left="0" w:firstLine="0"/>
        <w:jc w:val="center"/>
        <w:rPr>
          <w:b/>
          <w:color w:val="0D0D0D"/>
          <w:sz w:val="26"/>
          <w:szCs w:val="26"/>
        </w:rPr>
      </w:pPr>
      <w:r>
        <w:rPr>
          <w:b/>
          <w:color w:val="0D0D0D"/>
          <w:sz w:val="26"/>
          <w:szCs w:val="26"/>
        </w:rPr>
        <w:t>Последствия признания аукциона несостоявшимся</w:t>
      </w:r>
      <w:bookmarkEnd w:id="103"/>
      <w:bookmarkEnd w:id="104"/>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5"/>
        </w:numPr>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если аукцион признан несостоявшимся и (или) договор не заключён с</w:t>
      </w:r>
      <w:r>
        <w:rPr>
          <w:rFonts w:ascii="Times New Roman" w:hAnsi="Times New Roman"/>
          <w:color w:val="0D0D0D"/>
          <w:sz w:val="26"/>
          <w:szCs w:val="26"/>
        </w:rPr>
        <w:t> </w:t>
      </w:r>
      <w:r w:rsidRPr="00E1321A">
        <w:rPr>
          <w:rFonts w:ascii="Times New Roman" w:hAnsi="Times New Roman"/>
          <w:color w:val="0D0D0D"/>
          <w:sz w:val="26"/>
          <w:szCs w:val="26"/>
          <w:lang w:val="ru-RU"/>
        </w:rPr>
        <w:t>Участником закупки, подавшим единственную аукционную заявку или признанным единственным Участником аукциона</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Заказчик вправе провести повторный аукцион или применить другой способ закупки.</w:t>
      </w:r>
    </w:p>
    <w:p w:rsidR="00E758FA" w:rsidRDefault="00000000">
      <w:pPr>
        <w:pStyle w:val="ListsFooterTextnumberedParagraphedeliste1BulletrListParagraph1PargrafodaLista11ListParagraph11ColorfulList-Accent1111Prrafodelista1ListParagraph2"/>
        <w:numPr>
          <w:ilvl w:val="2"/>
          <w:numId w:val="55"/>
        </w:numPr>
        <w:tabs>
          <w:tab w:val="left" w:pos="1276"/>
        </w:tabs>
        <w:spacing w:after="0" w:line="240" w:lineRule="auto"/>
        <w:ind w:left="0" w:firstLine="709"/>
        <w:jc w:val="both"/>
        <w:rPr>
          <w:rFonts w:ascii="Times New Roman" w:hAnsi="Times New Roman"/>
          <w:color w:val="0D0D0D"/>
          <w:sz w:val="26"/>
          <w:szCs w:val="26"/>
        </w:rPr>
      </w:pPr>
      <w:r w:rsidRPr="00E1321A">
        <w:rPr>
          <w:rFonts w:ascii="Times New Roman" w:hAnsi="Times New Roman"/>
          <w:color w:val="0D0D0D"/>
          <w:sz w:val="26"/>
          <w:szCs w:val="26"/>
          <w:lang w:val="ru-RU"/>
        </w:rPr>
        <w:t xml:space="preserve">В случае подачи единственной аукционной заявки комиссия по осуществлению закупок оформляет протокол рассмотрения единственной аукционной заявки. Протокол </w:t>
      </w:r>
      <w:r>
        <w:rPr>
          <w:rFonts w:ascii="Times New Roman" w:hAnsi="Times New Roman"/>
          <w:color w:val="0D0D0D"/>
          <w:sz w:val="26"/>
          <w:szCs w:val="26"/>
          <w:lang w:val="ru-RU"/>
        </w:rPr>
        <w:t xml:space="preserve">подписывается </w:t>
      </w:r>
      <w:r w:rsidRPr="00E1321A">
        <w:rPr>
          <w:rFonts w:ascii="Times New Roman" w:hAnsi="Times New Roman"/>
          <w:color w:val="0D0D0D"/>
          <w:sz w:val="26"/>
          <w:szCs w:val="26"/>
          <w:lang w:val="ru-RU"/>
        </w:rPr>
        <w:t xml:space="preserve">присутствующими на заседании членами комиссии по осуществлению закупок в день проведения заседания, и не </w:t>
      </w:r>
      <w:r w:rsidRPr="00E1321A">
        <w:rPr>
          <w:rFonts w:ascii="Times New Roman" w:hAnsi="Times New Roman"/>
          <w:color w:val="0D0D0D"/>
          <w:sz w:val="26"/>
          <w:szCs w:val="26"/>
          <w:lang w:val="ru-RU"/>
        </w:rPr>
        <w:lastRenderedPageBreak/>
        <w:t xml:space="preserve">позднее чем через три дня со дня подписания размещается Заказчиком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w:t>
      </w:r>
      <w:r>
        <w:rPr>
          <w:rFonts w:ascii="Times New Roman" w:hAnsi="Times New Roman"/>
          <w:color w:val="0D0D0D"/>
          <w:sz w:val="26"/>
          <w:szCs w:val="26"/>
        </w:rPr>
        <w:t xml:space="preserve">В </w:t>
      </w:r>
      <w:proofErr w:type="spellStart"/>
      <w:r>
        <w:rPr>
          <w:rFonts w:ascii="Times New Roman" w:hAnsi="Times New Roman"/>
          <w:color w:val="0D0D0D"/>
          <w:sz w:val="26"/>
          <w:szCs w:val="26"/>
        </w:rPr>
        <w:t>протоколе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рассмотрения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единственной</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аукционной</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заявки</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указываются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следующие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сведения</w:t>
      </w:r>
      <w:proofErr w:type="spellEnd"/>
      <w:r>
        <w:rPr>
          <w:rFonts w:ascii="Times New Roman" w:hAnsi="Times New Roman"/>
          <w:color w:val="0D0D0D"/>
          <w:sz w:val="26"/>
          <w:szCs w:val="26"/>
        </w:rPr>
        <w:t xml:space="preserve">: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дата подписания протокола;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номер и наименование предмета (лота)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наименование Участника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 в отношении юридического лица – наименование, место нахождения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 количество поданных на участие в закупке заявок, а также дата и время регистрации заявки;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заявки на участие в закупке с указанием в том числе: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а) результата оценки аукционной заявки с указанием итогового решения комиссии по осуществлению закупок вместе со сведениями о решении каждого члена комиссии о соответствии аукционной заявки и подавшего такую заявку Участника закупки требованиям и условиям, предусмотренным аукционной документацией;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б) основани</w:t>
      </w:r>
      <w:r>
        <w:rPr>
          <w:rFonts w:ascii="Times New Roman" w:hAnsi="Times New Roman"/>
          <w:color w:val="0D0D0D"/>
          <w:sz w:val="26"/>
          <w:szCs w:val="26"/>
          <w:lang w:val="ru-RU"/>
        </w:rPr>
        <w:t>й</w:t>
      </w:r>
      <w:r w:rsidRPr="00E1321A">
        <w:rPr>
          <w:rFonts w:ascii="Times New Roman" w:hAnsi="Times New Roman"/>
          <w:color w:val="0D0D0D"/>
          <w:sz w:val="26"/>
          <w:szCs w:val="26"/>
          <w:lang w:val="ru-RU"/>
        </w:rPr>
        <w:t xml:space="preserve"> отклонения единственной заявки с указанием положений документации о закупке, которым не соответствуют такая заявка;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причины, по которым конкурентная закупка признана несостоявшейся;</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7) сведения, содержащиеся в единственной заявке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об условиях исполнения договора, в том числе объем, цена и срок исполнения</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numPr>
          <w:ilvl w:val="3"/>
          <w:numId w:val="27"/>
        </w:numPr>
        <w:spacing w:after="0" w:line="240" w:lineRule="auto"/>
        <w:ind w:left="0" w:firstLine="709"/>
        <w:contextualSpacing w:val="0"/>
        <w:jc w:val="both"/>
        <w:rPr>
          <w:rFonts w:ascii="Times New Roman" w:hAnsi="Times New Roman"/>
          <w:color w:val="0D0D0D"/>
          <w:sz w:val="26"/>
          <w:szCs w:val="26"/>
        </w:rPr>
      </w:pPr>
      <w:proofErr w:type="spellStart"/>
      <w:r>
        <w:rPr>
          <w:rFonts w:ascii="Times New Roman" w:hAnsi="Times New Roman"/>
          <w:color w:val="0D0D0D"/>
          <w:sz w:val="26"/>
          <w:szCs w:val="26"/>
        </w:rPr>
        <w:t>иные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сведения</w:t>
      </w:r>
      <w:proofErr w:type="spellEnd"/>
      <w:r>
        <w:rPr>
          <w:rFonts w:ascii="Times New Roman" w:hAnsi="Times New Roman"/>
          <w:color w:val="0D0D0D"/>
          <w:sz w:val="26"/>
          <w:szCs w:val="26"/>
        </w:rPr>
        <w:t>.</w:t>
      </w:r>
    </w:p>
    <w:p w:rsidR="00E758FA" w:rsidRDefault="00E758FA">
      <w:pPr>
        <w:contextualSpacing/>
        <w:jc w:val="center"/>
        <w:rPr>
          <w:color w:val="0D0D0D"/>
          <w:sz w:val="26"/>
          <w:szCs w:val="26"/>
        </w:rPr>
      </w:pPr>
    </w:p>
    <w:p w:rsidR="00E758FA" w:rsidRDefault="00000000">
      <w:pPr>
        <w:numPr>
          <w:ilvl w:val="1"/>
          <w:numId w:val="55"/>
        </w:numPr>
        <w:ind w:left="0" w:firstLine="0"/>
        <w:jc w:val="center"/>
        <w:rPr>
          <w:b/>
          <w:color w:val="0D0D0D"/>
          <w:sz w:val="26"/>
          <w:szCs w:val="26"/>
        </w:rPr>
      </w:pPr>
      <w:bookmarkStart w:id="105" w:name="_Toc319941063"/>
      <w:bookmarkStart w:id="106" w:name="_Toc320092861"/>
      <w:bookmarkStart w:id="107" w:name="_Toc372018461"/>
      <w:bookmarkStart w:id="108" w:name="_Toc378097878"/>
      <w:bookmarkStart w:id="109" w:name="_Toc420425962"/>
      <w:r>
        <w:rPr>
          <w:b/>
          <w:color w:val="0D0D0D"/>
          <w:sz w:val="26"/>
          <w:szCs w:val="26"/>
        </w:rPr>
        <w:t>Особенности проведения аукциона в электронной форме на право заключить договор</w:t>
      </w:r>
      <w:bookmarkEnd w:id="105"/>
      <w:bookmarkEnd w:id="106"/>
      <w:bookmarkEnd w:id="107"/>
      <w:bookmarkEnd w:id="108"/>
      <w:bookmarkEnd w:id="109"/>
    </w:p>
    <w:p w:rsidR="00E758FA" w:rsidRDefault="00E758FA">
      <w:pPr>
        <w:jc w:val="center"/>
        <w:rPr>
          <w:color w:val="0D0D0D"/>
          <w:sz w:val="26"/>
          <w:szCs w:val="26"/>
        </w:rPr>
      </w:pPr>
    </w:p>
    <w:p w:rsidR="00E758FA" w:rsidRDefault="00000000">
      <w:pPr>
        <w:numPr>
          <w:ilvl w:val="2"/>
          <w:numId w:val="55"/>
        </w:numPr>
        <w:tabs>
          <w:tab w:val="left" w:pos="1560"/>
        </w:tabs>
        <w:ind w:left="0" w:firstLine="709"/>
        <w:jc w:val="both"/>
        <w:rPr>
          <w:color w:val="0D0D0D"/>
          <w:sz w:val="26"/>
          <w:szCs w:val="26"/>
        </w:rPr>
      </w:pPr>
      <w:r>
        <w:rPr>
          <w:color w:val="0D0D0D"/>
          <w:sz w:val="26"/>
          <w:szCs w:val="26"/>
        </w:rPr>
        <w:t xml:space="preserve">Участие в аукционе в электронной форме на право заключить договор связано с дополнительными обязательствами, указанными в подпункте </w:t>
      </w:r>
      <w:r>
        <w:rPr>
          <w:color w:val="0D0D0D"/>
          <w:sz w:val="26"/>
          <w:szCs w:val="26"/>
        </w:rPr>
        <w:fldChar w:fldCharType="begin"/>
      </w:r>
      <w:r>
        <w:rPr>
          <w:color w:val="0D0D0D"/>
          <w:sz w:val="26"/>
          <w:szCs w:val="26"/>
        </w:rPr>
        <w:instrText xml:space="preserve"> REF _Ref372620462 \r \h  \* MERGEFORMAT </w:instrText>
      </w:r>
      <w:r>
        <w:rPr>
          <w:color w:val="0D0D0D"/>
          <w:sz w:val="26"/>
          <w:szCs w:val="26"/>
        </w:rPr>
      </w:r>
      <w:r>
        <w:rPr>
          <w:color w:val="0D0D0D"/>
          <w:sz w:val="26"/>
          <w:szCs w:val="26"/>
        </w:rPr>
        <w:fldChar w:fldCharType="separate"/>
      </w:r>
      <w:r>
        <w:rPr>
          <w:color w:val="0D0D0D"/>
          <w:sz w:val="26"/>
          <w:szCs w:val="26"/>
        </w:rPr>
        <w:t>в)</w:t>
      </w:r>
      <w:r>
        <w:rPr>
          <w:color w:val="0D0D0D"/>
          <w:sz w:val="26"/>
          <w:szCs w:val="26"/>
        </w:rPr>
        <w:fldChar w:fldCharType="end"/>
      </w:r>
      <w:r>
        <w:rPr>
          <w:color w:val="0D0D0D"/>
          <w:sz w:val="26"/>
          <w:szCs w:val="26"/>
        </w:rPr>
        <w:t xml:space="preserve"> пункта 9.6.2 Положения.</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E758FA" w:rsidRDefault="00000000">
      <w:pPr>
        <w:numPr>
          <w:ilvl w:val="2"/>
          <w:numId w:val="55"/>
        </w:numPr>
        <w:tabs>
          <w:tab w:val="left" w:pos="1418"/>
          <w:tab w:val="left" w:pos="1560"/>
        </w:tabs>
        <w:ind w:left="0" w:firstLine="709"/>
        <w:jc w:val="both"/>
        <w:rPr>
          <w:color w:val="0D0D0D"/>
          <w:sz w:val="26"/>
          <w:szCs w:val="26"/>
        </w:rPr>
      </w:pPr>
      <w:r>
        <w:rPr>
          <w:color w:val="0D0D0D"/>
          <w:sz w:val="26"/>
          <w:szCs w:val="26"/>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E758FA" w:rsidRDefault="00E758FA">
      <w:pPr>
        <w:jc w:val="center"/>
        <w:rPr>
          <w:color w:val="0D0D0D"/>
          <w:sz w:val="26"/>
          <w:szCs w:val="26"/>
        </w:rPr>
      </w:pPr>
    </w:p>
    <w:p w:rsidR="00E758FA" w:rsidRDefault="00000000">
      <w:pPr>
        <w:numPr>
          <w:ilvl w:val="1"/>
          <w:numId w:val="55"/>
        </w:numPr>
        <w:ind w:left="0" w:firstLine="0"/>
        <w:jc w:val="center"/>
        <w:rPr>
          <w:b/>
          <w:color w:val="0D0D0D"/>
          <w:sz w:val="26"/>
          <w:szCs w:val="26"/>
        </w:rPr>
      </w:pPr>
      <w:bookmarkStart w:id="110" w:name="_Toc372018463"/>
      <w:bookmarkStart w:id="111" w:name="_Toc378097880"/>
      <w:bookmarkStart w:id="112" w:name="_Toc420425964"/>
      <w:r>
        <w:rPr>
          <w:b/>
          <w:color w:val="0D0D0D"/>
          <w:sz w:val="26"/>
          <w:szCs w:val="26"/>
        </w:rPr>
        <w:t>Особенности проведения закрытого аукциона</w:t>
      </w:r>
      <w:bookmarkEnd w:id="110"/>
      <w:bookmarkEnd w:id="111"/>
      <w:bookmarkEnd w:id="112"/>
    </w:p>
    <w:p w:rsidR="00E758FA" w:rsidRDefault="00E758FA">
      <w:pPr>
        <w:jc w:val="center"/>
        <w:rPr>
          <w:color w:val="0D0D0D"/>
          <w:sz w:val="26"/>
          <w:szCs w:val="26"/>
        </w:rPr>
      </w:pPr>
    </w:p>
    <w:p w:rsidR="00E758FA" w:rsidRDefault="00000000">
      <w:pPr>
        <w:numPr>
          <w:ilvl w:val="2"/>
          <w:numId w:val="55"/>
        </w:numPr>
        <w:tabs>
          <w:tab w:val="left" w:pos="1560"/>
        </w:tabs>
        <w:ind w:left="0" w:firstLine="709"/>
        <w:jc w:val="both"/>
        <w:rPr>
          <w:color w:val="0D0D0D"/>
          <w:sz w:val="26"/>
          <w:szCs w:val="26"/>
        </w:rPr>
      </w:pPr>
      <w:r>
        <w:rPr>
          <w:color w:val="0D0D0D"/>
          <w:sz w:val="26"/>
          <w:szCs w:val="26"/>
        </w:rPr>
        <w:lastRenderedPageBreak/>
        <w:t>Закрытый аукцион проводится в порядке проведения аукциона в электронной форме, с учётом положений настоящего пункта и раздела 6 Положения.</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Приглашение принять участие в закрытом аукционе должно содержать следующую информацию:</w:t>
      </w:r>
    </w:p>
    <w:p w:rsidR="00E758FA" w:rsidRDefault="00000000">
      <w:pPr>
        <w:ind w:firstLine="709"/>
        <w:jc w:val="both"/>
        <w:rPr>
          <w:color w:val="0D0D0D"/>
          <w:sz w:val="26"/>
          <w:szCs w:val="26"/>
        </w:rPr>
      </w:pPr>
      <w:r>
        <w:rPr>
          <w:color w:val="0D0D0D"/>
          <w:sz w:val="26"/>
          <w:szCs w:val="26"/>
        </w:rPr>
        <w:t>1) способ осуществления закупки;</w:t>
      </w:r>
    </w:p>
    <w:p w:rsidR="00E758FA" w:rsidRDefault="00000000">
      <w:pPr>
        <w:ind w:firstLine="709"/>
        <w:jc w:val="both"/>
        <w:rPr>
          <w:color w:val="0D0D0D"/>
          <w:sz w:val="26"/>
          <w:szCs w:val="26"/>
        </w:rPr>
      </w:pPr>
      <w:r>
        <w:rPr>
          <w:color w:val="0D0D0D"/>
          <w:sz w:val="26"/>
          <w:szCs w:val="26"/>
        </w:rPr>
        <w:t>2) наименование, место нахождения, почтовый адрес, адрес электронной почты, номер контактного телефона Заказчика;</w:t>
      </w:r>
    </w:p>
    <w:p w:rsidR="00E758FA" w:rsidRDefault="00000000">
      <w:pPr>
        <w:ind w:firstLine="709"/>
        <w:jc w:val="both"/>
        <w:rPr>
          <w:color w:val="0D0D0D"/>
          <w:sz w:val="26"/>
          <w:szCs w:val="26"/>
        </w:rPr>
      </w:pPr>
      <w:r>
        <w:rPr>
          <w:color w:val="0D0D0D"/>
          <w:sz w:val="26"/>
          <w:szCs w:val="26"/>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E758FA" w:rsidRDefault="00000000">
      <w:pPr>
        <w:ind w:firstLine="709"/>
        <w:jc w:val="both"/>
        <w:rPr>
          <w:color w:val="0D0D0D"/>
          <w:sz w:val="26"/>
          <w:szCs w:val="26"/>
        </w:rPr>
      </w:pPr>
      <w:r>
        <w:rPr>
          <w:color w:val="0D0D0D"/>
          <w:sz w:val="26"/>
          <w:szCs w:val="26"/>
        </w:rPr>
        <w:t>4) место поставки товара, выполнения работы, оказания услуги;</w:t>
      </w:r>
    </w:p>
    <w:p w:rsidR="00E758FA" w:rsidRDefault="00000000">
      <w:pPr>
        <w:ind w:firstLine="709"/>
        <w:jc w:val="both"/>
        <w:rPr>
          <w:color w:val="0D0D0D"/>
          <w:sz w:val="26"/>
          <w:szCs w:val="26"/>
        </w:rPr>
      </w:pPr>
      <w:r>
        <w:rPr>
          <w:color w:val="0D0D0D"/>
          <w:sz w:val="26"/>
          <w:szCs w:val="26"/>
        </w:rPr>
        <w:t>5) сведения о начальной (максимальной) цене договора (цена лота), либо цена единицы товара, работы, услуги и максимальное значение цены договора;</w:t>
      </w:r>
    </w:p>
    <w:p w:rsidR="00E758FA" w:rsidRDefault="00000000">
      <w:pPr>
        <w:ind w:firstLine="709"/>
        <w:jc w:val="both"/>
        <w:rPr>
          <w:color w:val="0D0D0D"/>
          <w:sz w:val="26"/>
          <w:szCs w:val="26"/>
        </w:rPr>
      </w:pPr>
      <w:r>
        <w:rPr>
          <w:color w:val="0D0D0D"/>
          <w:sz w:val="26"/>
          <w:szCs w:val="26"/>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E758FA" w:rsidRDefault="00000000">
      <w:pPr>
        <w:ind w:firstLine="709"/>
        <w:jc w:val="both"/>
        <w:rPr>
          <w:color w:val="0D0D0D"/>
          <w:sz w:val="26"/>
          <w:szCs w:val="26"/>
        </w:rPr>
      </w:pPr>
      <w:r>
        <w:rPr>
          <w:color w:val="0D0D0D"/>
          <w:sz w:val="26"/>
          <w:szCs w:val="2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758FA" w:rsidRDefault="00000000">
      <w:pPr>
        <w:ind w:firstLine="709"/>
        <w:jc w:val="both"/>
        <w:rPr>
          <w:color w:val="0D0D0D"/>
          <w:sz w:val="26"/>
          <w:szCs w:val="26"/>
        </w:rPr>
      </w:pPr>
      <w:r>
        <w:rPr>
          <w:color w:val="0D0D0D"/>
          <w:sz w:val="26"/>
          <w:szCs w:val="26"/>
        </w:rPr>
        <w:t>8) 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E758FA" w:rsidRDefault="00000000">
      <w:pPr>
        <w:ind w:firstLine="709"/>
        <w:jc w:val="both"/>
        <w:rPr>
          <w:color w:val="0D0D0D"/>
          <w:sz w:val="26"/>
          <w:szCs w:val="26"/>
        </w:rPr>
      </w:pPr>
      <w:r>
        <w:rPr>
          <w:color w:val="0D0D0D"/>
          <w:sz w:val="26"/>
          <w:szCs w:val="26"/>
        </w:rPr>
        <w:t>9) 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E758FA" w:rsidRDefault="00000000">
      <w:pPr>
        <w:ind w:firstLine="709"/>
        <w:jc w:val="both"/>
        <w:rPr>
          <w:color w:val="0D0D0D"/>
          <w:sz w:val="26"/>
          <w:szCs w:val="26"/>
        </w:rPr>
      </w:pPr>
      <w:r>
        <w:rPr>
          <w:color w:val="0D0D0D"/>
          <w:sz w:val="26"/>
          <w:szCs w:val="26"/>
        </w:rPr>
        <w:t>10) сроки проведения каждого этапа в случае, если конкурентная закупка включает этапы.</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lastRenderedPageBreak/>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Заказчик обеспечивает конфиденциальность сведений, содержащихся в поданных аукционных заявках, до подведения итогов закрытого аукциона.</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 xml:space="preserve">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E758FA" w:rsidRDefault="00000000">
      <w:pPr>
        <w:numPr>
          <w:ilvl w:val="2"/>
          <w:numId w:val="55"/>
        </w:numPr>
        <w:tabs>
          <w:tab w:val="left" w:pos="1560"/>
        </w:tabs>
        <w:ind w:left="0" w:firstLine="709"/>
        <w:jc w:val="both"/>
        <w:rPr>
          <w:color w:val="0D0D0D"/>
          <w:sz w:val="26"/>
          <w:szCs w:val="26"/>
        </w:rPr>
      </w:pPr>
      <w:r>
        <w:rPr>
          <w:color w:val="0D0D0D"/>
          <w:sz w:val="26"/>
          <w:szCs w:val="26"/>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E758FA" w:rsidRDefault="00000000">
      <w:pPr>
        <w:numPr>
          <w:ilvl w:val="2"/>
          <w:numId w:val="55"/>
        </w:numPr>
        <w:tabs>
          <w:tab w:val="left" w:pos="1701"/>
        </w:tabs>
        <w:ind w:left="0" w:firstLine="709"/>
        <w:jc w:val="both"/>
        <w:rPr>
          <w:color w:val="0D0D0D"/>
          <w:sz w:val="26"/>
          <w:szCs w:val="26"/>
        </w:rPr>
      </w:pPr>
      <w:r>
        <w:rPr>
          <w:color w:val="0D0D0D"/>
          <w:sz w:val="26"/>
          <w:szCs w:val="26"/>
        </w:rPr>
        <w:t>Закрытый аукцион проводится в следующем порядке:</w:t>
      </w:r>
    </w:p>
    <w:p w:rsidR="00E758FA" w:rsidRDefault="00000000">
      <w:pPr>
        <w:ind w:firstLine="709"/>
        <w:jc w:val="both"/>
        <w:rPr>
          <w:color w:val="0D0D0D"/>
          <w:sz w:val="26"/>
          <w:szCs w:val="26"/>
        </w:rPr>
      </w:pPr>
      <w:r>
        <w:rPr>
          <w:color w:val="0D0D0D"/>
          <w:sz w:val="26"/>
          <w:szCs w:val="26"/>
        </w:rPr>
        <w:t>1) 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E758FA" w:rsidRDefault="00000000">
      <w:pPr>
        <w:ind w:firstLine="709"/>
        <w:jc w:val="both"/>
        <w:rPr>
          <w:color w:val="0D0D0D"/>
          <w:sz w:val="26"/>
          <w:szCs w:val="26"/>
        </w:rPr>
      </w:pPr>
      <w:r>
        <w:rPr>
          <w:color w:val="0D0D0D"/>
          <w:sz w:val="26"/>
          <w:szCs w:val="26"/>
        </w:rPr>
        <w:t>2) 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E758FA" w:rsidRDefault="00000000">
      <w:pPr>
        <w:ind w:firstLine="709"/>
        <w:jc w:val="both"/>
        <w:rPr>
          <w:color w:val="0D0D0D"/>
          <w:sz w:val="26"/>
          <w:szCs w:val="26"/>
        </w:rPr>
      </w:pPr>
      <w:r>
        <w:rPr>
          <w:color w:val="0D0D0D"/>
          <w:sz w:val="26"/>
          <w:szCs w:val="26"/>
        </w:rPr>
        <w:t>3) Аукционист предлагает Участникам аукциона заявлять свои предложения о цене договора.</w:t>
      </w:r>
    </w:p>
    <w:p w:rsidR="00E758FA" w:rsidRDefault="00000000">
      <w:pPr>
        <w:ind w:firstLine="709"/>
        <w:jc w:val="both"/>
        <w:rPr>
          <w:color w:val="0D0D0D"/>
          <w:sz w:val="26"/>
          <w:szCs w:val="26"/>
        </w:rPr>
      </w:pPr>
      <w:r>
        <w:rPr>
          <w:color w:val="0D0D0D"/>
          <w:sz w:val="26"/>
          <w:szCs w:val="26"/>
        </w:rPr>
        <w:t>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E758FA" w:rsidRDefault="00000000">
      <w:pPr>
        <w:ind w:firstLine="709"/>
        <w:jc w:val="both"/>
        <w:rPr>
          <w:color w:val="0D0D0D"/>
          <w:sz w:val="26"/>
          <w:szCs w:val="26"/>
        </w:rPr>
      </w:pPr>
      <w:r>
        <w:rPr>
          <w:color w:val="0D0D0D"/>
          <w:sz w:val="26"/>
          <w:szCs w:val="26"/>
        </w:rPr>
        <w:t>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E758FA" w:rsidRDefault="00000000">
      <w:pPr>
        <w:ind w:firstLine="709"/>
        <w:jc w:val="both"/>
        <w:rPr>
          <w:color w:val="0D0D0D"/>
          <w:sz w:val="26"/>
          <w:szCs w:val="26"/>
        </w:rPr>
      </w:pPr>
      <w:r>
        <w:rPr>
          <w:color w:val="0D0D0D"/>
          <w:sz w:val="26"/>
          <w:szCs w:val="26"/>
        </w:rPr>
        <w:t xml:space="preserve">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w:t>
      </w:r>
      <w:r>
        <w:rPr>
          <w:color w:val="0D0D0D"/>
          <w:sz w:val="26"/>
          <w:szCs w:val="26"/>
        </w:rPr>
        <w:lastRenderedPageBreak/>
        <w:t>наименование победителя аукциона и Участника аукциона, сделавшего предпоследнее предложение о цене договора.</w:t>
      </w:r>
    </w:p>
    <w:p w:rsidR="00E758FA" w:rsidRDefault="00000000">
      <w:pPr>
        <w:numPr>
          <w:ilvl w:val="2"/>
          <w:numId w:val="55"/>
        </w:numPr>
        <w:tabs>
          <w:tab w:val="left" w:pos="1701"/>
        </w:tabs>
        <w:ind w:left="0" w:firstLine="709"/>
        <w:jc w:val="both"/>
        <w:rPr>
          <w:color w:val="0D0D0D"/>
          <w:sz w:val="26"/>
          <w:szCs w:val="26"/>
        </w:rPr>
      </w:pPr>
      <w:r>
        <w:rPr>
          <w:color w:val="0D0D0D"/>
          <w:sz w:val="26"/>
          <w:szCs w:val="26"/>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E758FA" w:rsidRDefault="00000000">
      <w:pPr>
        <w:numPr>
          <w:ilvl w:val="2"/>
          <w:numId w:val="55"/>
        </w:numPr>
        <w:tabs>
          <w:tab w:val="left" w:pos="1701"/>
        </w:tabs>
        <w:ind w:left="0" w:firstLine="709"/>
        <w:jc w:val="both"/>
        <w:rPr>
          <w:color w:val="0D0D0D"/>
          <w:sz w:val="26"/>
          <w:szCs w:val="26"/>
        </w:rPr>
      </w:pPr>
      <w:r>
        <w:rPr>
          <w:color w:val="0D0D0D"/>
          <w:sz w:val="26"/>
          <w:szCs w:val="26"/>
        </w:rPr>
        <w:t>Продолжительность короткого перерыва в проведении торгов по лоту – не более 20 минут.</w:t>
      </w:r>
    </w:p>
    <w:p w:rsidR="00E758FA" w:rsidRDefault="00000000">
      <w:pPr>
        <w:numPr>
          <w:ilvl w:val="2"/>
          <w:numId w:val="55"/>
        </w:numPr>
        <w:tabs>
          <w:tab w:val="left" w:pos="1701"/>
        </w:tabs>
        <w:ind w:left="0" w:firstLine="709"/>
        <w:jc w:val="both"/>
        <w:rPr>
          <w:color w:val="0D0D0D"/>
          <w:sz w:val="26"/>
          <w:szCs w:val="26"/>
        </w:rPr>
      </w:pPr>
      <w:r>
        <w:rPr>
          <w:color w:val="0D0D0D"/>
          <w:sz w:val="26"/>
          <w:szCs w:val="26"/>
        </w:rPr>
        <w:t>Перерыв в проведении торгов по каждому лоту может быть объявлен комиссией по осуществлению закупок не более двух раз.</w:t>
      </w:r>
    </w:p>
    <w:p w:rsidR="00E758FA" w:rsidRDefault="00000000">
      <w:pPr>
        <w:numPr>
          <w:ilvl w:val="2"/>
          <w:numId w:val="55"/>
        </w:numPr>
        <w:tabs>
          <w:tab w:val="left" w:pos="1701"/>
        </w:tabs>
        <w:ind w:left="0" w:firstLine="709"/>
        <w:jc w:val="both"/>
        <w:rPr>
          <w:color w:val="0D0D0D"/>
          <w:sz w:val="26"/>
          <w:szCs w:val="26"/>
        </w:rPr>
      </w:pPr>
      <w:r>
        <w:rPr>
          <w:color w:val="0D0D0D"/>
          <w:sz w:val="26"/>
          <w:szCs w:val="26"/>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rsidR="00E758FA" w:rsidRDefault="00000000">
      <w:pPr>
        <w:numPr>
          <w:ilvl w:val="2"/>
          <w:numId w:val="55"/>
        </w:numPr>
        <w:tabs>
          <w:tab w:val="left" w:pos="1701"/>
        </w:tabs>
        <w:ind w:left="0" w:firstLine="709"/>
        <w:jc w:val="both"/>
        <w:rPr>
          <w:color w:val="0D0D0D"/>
          <w:sz w:val="26"/>
          <w:szCs w:val="26"/>
        </w:rPr>
      </w:pPr>
      <w:r>
        <w:rPr>
          <w:color w:val="0D0D0D"/>
          <w:sz w:val="26"/>
          <w:szCs w:val="26"/>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цене договора и не превышающей начальной (максимальной) цены договора (цены лота).</w:t>
      </w:r>
    </w:p>
    <w:p w:rsidR="00E758FA" w:rsidRDefault="00E758FA">
      <w:pPr>
        <w:jc w:val="center"/>
        <w:rPr>
          <w:color w:val="0D0D0D"/>
          <w:sz w:val="26"/>
          <w:szCs w:val="26"/>
        </w:rPr>
      </w:pPr>
    </w:p>
    <w:p w:rsidR="00E758FA" w:rsidRDefault="00000000">
      <w:pPr>
        <w:pStyle w:val="110"/>
        <w:keepNext w:val="0"/>
        <w:numPr>
          <w:ilvl w:val="0"/>
          <w:numId w:val="55"/>
        </w:numPr>
        <w:spacing w:before="0"/>
        <w:ind w:left="0" w:firstLine="0"/>
        <w:rPr>
          <w:rFonts w:ascii="Times New Roman" w:hAnsi="Times New Roman"/>
          <w:b/>
          <w:color w:val="0D0D0D"/>
          <w:sz w:val="26"/>
          <w:szCs w:val="26"/>
        </w:rPr>
      </w:pPr>
      <w:r>
        <w:rPr>
          <w:rFonts w:ascii="Times New Roman" w:hAnsi="Times New Roman"/>
          <w:b/>
          <w:color w:val="0D0D0D"/>
          <w:sz w:val="26"/>
          <w:szCs w:val="26"/>
        </w:rPr>
        <w:t>ПОРЯДОК ПРОВЕДЕНИЯ ЗАПРОСА ПРЕДЛОЖЕНИЙ</w:t>
      </w:r>
    </w:p>
    <w:p w:rsidR="00E758FA" w:rsidRDefault="00000000">
      <w:pPr>
        <w:pStyle w:val="110"/>
        <w:spacing w:before="0"/>
        <w:rPr>
          <w:rFonts w:ascii="Times New Roman" w:hAnsi="Times New Roman"/>
          <w:b/>
          <w:color w:val="0D0D0D"/>
          <w:sz w:val="26"/>
          <w:szCs w:val="26"/>
        </w:rPr>
      </w:pPr>
      <w:r>
        <w:rPr>
          <w:rFonts w:ascii="Times New Roman" w:hAnsi="Times New Roman"/>
          <w:b/>
          <w:color w:val="0D0D0D"/>
          <w:sz w:val="26"/>
          <w:szCs w:val="26"/>
        </w:rPr>
        <w:t>В ЭЛЕКТРОННОЙ ФОРМЕ</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1"/>
          <w:numId w:val="43"/>
        </w:numPr>
        <w:spacing w:after="0" w:line="240" w:lineRule="auto"/>
        <w:ind w:left="0" w:firstLine="0"/>
        <w:contextualSpacing w:val="0"/>
        <w:jc w:val="center"/>
        <w:rPr>
          <w:rFonts w:ascii="Times New Roman" w:hAnsi="Times New Roman"/>
          <w:b/>
          <w:color w:val="0D0D0D"/>
          <w:sz w:val="26"/>
          <w:szCs w:val="26"/>
          <w:lang w:val="ru-RU"/>
        </w:rPr>
      </w:pPr>
      <w:bookmarkStart w:id="113" w:name="_Toc319941067"/>
      <w:bookmarkStart w:id="114" w:name="_Toc320092865"/>
      <w:r w:rsidRPr="00E1321A">
        <w:rPr>
          <w:rFonts w:ascii="Times New Roman" w:hAnsi="Times New Roman"/>
          <w:b/>
          <w:color w:val="0D0D0D"/>
          <w:sz w:val="26"/>
          <w:szCs w:val="26"/>
          <w:lang w:val="ru-RU"/>
        </w:rPr>
        <w:t>Общий порядок проведения запроса предложений</w:t>
      </w:r>
      <w:bookmarkEnd w:id="113"/>
      <w:bookmarkEnd w:id="114"/>
      <w:r w:rsidRPr="00E1321A">
        <w:rPr>
          <w:rFonts w:ascii="Times New Roman" w:hAnsi="Times New Roman"/>
          <w:b/>
          <w:color w:val="0D0D0D"/>
          <w:sz w:val="26"/>
          <w:szCs w:val="26"/>
          <w:lang w:val="ru-RU"/>
        </w:rPr>
        <w:t xml:space="preserve"> в электронной форме</w:t>
      </w:r>
    </w:p>
    <w:p w:rsidR="00E758FA" w:rsidRPr="00E1321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E758FA" w:rsidRDefault="00000000">
      <w:pPr>
        <w:numPr>
          <w:ilvl w:val="2"/>
          <w:numId w:val="43"/>
        </w:numPr>
        <w:tabs>
          <w:tab w:val="left" w:pos="1418"/>
          <w:tab w:val="left" w:pos="1701"/>
        </w:tabs>
        <w:ind w:left="0" w:firstLine="709"/>
        <w:jc w:val="both"/>
        <w:rPr>
          <w:color w:val="0D0D0D"/>
          <w:sz w:val="26"/>
          <w:szCs w:val="26"/>
        </w:rPr>
      </w:pPr>
      <w:r>
        <w:rPr>
          <w:color w:val="0D0D0D"/>
          <w:sz w:val="26"/>
          <w:szCs w:val="26"/>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E758FA" w:rsidRDefault="00000000">
      <w:pPr>
        <w:numPr>
          <w:ilvl w:val="2"/>
          <w:numId w:val="43"/>
        </w:numPr>
        <w:tabs>
          <w:tab w:val="left" w:pos="1418"/>
          <w:tab w:val="left" w:pos="1701"/>
        </w:tabs>
        <w:ind w:left="0" w:firstLine="709"/>
        <w:jc w:val="both"/>
        <w:rPr>
          <w:color w:val="0D0D0D"/>
          <w:sz w:val="26"/>
          <w:szCs w:val="26"/>
        </w:rPr>
      </w:pPr>
      <w:r>
        <w:rPr>
          <w:color w:val="0D0D0D"/>
          <w:sz w:val="26"/>
          <w:szCs w:val="26"/>
        </w:rPr>
        <w:t>В целях закупки товаров, работ, услуг путём проведения запроса предложений в электронной форме необходимо:</w:t>
      </w:r>
    </w:p>
    <w:p w:rsidR="00E758FA" w:rsidRDefault="00000000">
      <w:pPr>
        <w:numPr>
          <w:ilvl w:val="3"/>
          <w:numId w:val="43"/>
        </w:numPr>
        <w:tabs>
          <w:tab w:val="left" w:pos="1134"/>
        </w:tabs>
        <w:ind w:left="0" w:firstLine="709"/>
        <w:jc w:val="both"/>
        <w:rPr>
          <w:color w:val="0D0D0D"/>
          <w:sz w:val="26"/>
          <w:szCs w:val="26"/>
        </w:rPr>
      </w:pPr>
      <w:r>
        <w:rPr>
          <w:color w:val="0D0D0D"/>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запроса предложений в электронной форме, документацию о проведении запроса предложений в электронной форме, проект договора.</w:t>
      </w:r>
    </w:p>
    <w:p w:rsidR="00E758FA" w:rsidRDefault="00000000">
      <w:pPr>
        <w:numPr>
          <w:ilvl w:val="3"/>
          <w:numId w:val="43"/>
        </w:numPr>
        <w:tabs>
          <w:tab w:val="left" w:pos="1134"/>
        </w:tabs>
        <w:ind w:left="0" w:firstLine="709"/>
        <w:jc w:val="both"/>
        <w:rPr>
          <w:color w:val="0D0D0D"/>
          <w:sz w:val="26"/>
          <w:szCs w:val="26"/>
        </w:rPr>
      </w:pPr>
      <w:r>
        <w:rPr>
          <w:color w:val="0D0D0D"/>
          <w:sz w:val="26"/>
          <w:szCs w:val="26"/>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E758FA" w:rsidRDefault="00000000">
      <w:pPr>
        <w:numPr>
          <w:ilvl w:val="3"/>
          <w:numId w:val="43"/>
        </w:numPr>
        <w:tabs>
          <w:tab w:val="left" w:pos="1134"/>
        </w:tabs>
        <w:ind w:left="0" w:firstLine="709"/>
        <w:jc w:val="both"/>
        <w:rPr>
          <w:color w:val="0D0D0D"/>
          <w:sz w:val="26"/>
          <w:szCs w:val="26"/>
        </w:rPr>
      </w:pPr>
      <w:r>
        <w:rPr>
          <w:color w:val="0D0D0D"/>
          <w:sz w:val="26"/>
          <w:szCs w:val="26"/>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E758FA" w:rsidRDefault="00000000">
      <w:pPr>
        <w:numPr>
          <w:ilvl w:val="3"/>
          <w:numId w:val="43"/>
        </w:numPr>
        <w:tabs>
          <w:tab w:val="left" w:pos="1134"/>
        </w:tabs>
        <w:ind w:left="0" w:firstLine="709"/>
        <w:jc w:val="both"/>
        <w:rPr>
          <w:color w:val="0D0D0D"/>
          <w:sz w:val="26"/>
          <w:szCs w:val="26"/>
        </w:rPr>
      </w:pPr>
      <w:r>
        <w:rPr>
          <w:color w:val="0D0D0D"/>
          <w:sz w:val="26"/>
          <w:szCs w:val="26"/>
        </w:rPr>
        <w:lastRenderedPageBreak/>
        <w:t>Рассмотреть, оценить и сопоставить заявки на участие в запросе предложений в электронной форме.</w:t>
      </w:r>
    </w:p>
    <w:p w:rsidR="00E758FA" w:rsidRDefault="00000000">
      <w:pPr>
        <w:numPr>
          <w:ilvl w:val="3"/>
          <w:numId w:val="43"/>
        </w:numPr>
        <w:tabs>
          <w:tab w:val="left" w:pos="1134"/>
        </w:tabs>
        <w:ind w:left="0" w:firstLine="709"/>
        <w:jc w:val="both"/>
        <w:rPr>
          <w:color w:val="0D0D0D"/>
          <w:sz w:val="26"/>
          <w:szCs w:val="26"/>
        </w:rPr>
      </w:pPr>
      <w:r>
        <w:rPr>
          <w:color w:val="0D0D0D"/>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протоколы, составленные по итогам заседания комиссии по осуществлению закупок.</w:t>
      </w:r>
    </w:p>
    <w:p w:rsidR="00E758FA" w:rsidRDefault="00000000">
      <w:pPr>
        <w:numPr>
          <w:ilvl w:val="3"/>
          <w:numId w:val="43"/>
        </w:numPr>
        <w:tabs>
          <w:tab w:val="left" w:pos="1134"/>
          <w:tab w:val="left" w:pos="1560"/>
        </w:tabs>
        <w:ind w:left="0" w:firstLine="709"/>
        <w:jc w:val="both"/>
        <w:rPr>
          <w:color w:val="0D0D0D"/>
          <w:sz w:val="26"/>
          <w:szCs w:val="26"/>
        </w:rPr>
      </w:pPr>
      <w:r>
        <w:rPr>
          <w:color w:val="0D0D0D"/>
          <w:sz w:val="26"/>
          <w:szCs w:val="26"/>
        </w:rPr>
        <w:t>Заключить договор по результатам закупки.</w:t>
      </w:r>
    </w:p>
    <w:p w:rsidR="00E758FA" w:rsidRDefault="00E758FA">
      <w:pPr>
        <w:jc w:val="center"/>
        <w:rPr>
          <w:color w:val="0D0D0D"/>
          <w:sz w:val="26"/>
          <w:szCs w:val="26"/>
        </w:rPr>
      </w:pPr>
    </w:p>
    <w:p w:rsidR="00E758FA" w:rsidRDefault="00000000">
      <w:pPr>
        <w:numPr>
          <w:ilvl w:val="1"/>
          <w:numId w:val="43"/>
        </w:numPr>
        <w:ind w:left="0" w:firstLine="0"/>
        <w:jc w:val="center"/>
        <w:rPr>
          <w:b/>
          <w:color w:val="0D0D0D"/>
          <w:sz w:val="26"/>
          <w:szCs w:val="26"/>
        </w:rPr>
      </w:pPr>
      <w:bookmarkStart w:id="115" w:name="_Toc319941068"/>
      <w:bookmarkStart w:id="116" w:name="_Toc320092866"/>
      <w:r>
        <w:rPr>
          <w:b/>
          <w:color w:val="0D0D0D"/>
          <w:sz w:val="26"/>
          <w:szCs w:val="26"/>
        </w:rPr>
        <w:t>Извещение о проведении запроса предложений</w:t>
      </w:r>
      <w:bookmarkEnd w:id="115"/>
      <w:bookmarkEnd w:id="116"/>
      <w:r>
        <w:rPr>
          <w:b/>
          <w:color w:val="0D0D0D"/>
          <w:sz w:val="26"/>
          <w:szCs w:val="26"/>
        </w:rPr>
        <w:t xml:space="preserve"> в электронной форме</w:t>
      </w:r>
    </w:p>
    <w:p w:rsidR="00E758FA" w:rsidRDefault="00E758FA">
      <w:pPr>
        <w:jc w:val="center"/>
        <w:rPr>
          <w:color w:val="0D0D0D"/>
          <w:sz w:val="26"/>
          <w:szCs w:val="26"/>
        </w:rPr>
      </w:pPr>
    </w:p>
    <w:p w:rsidR="00E758FA" w:rsidRDefault="00000000">
      <w:pPr>
        <w:numPr>
          <w:ilvl w:val="2"/>
          <w:numId w:val="43"/>
        </w:numPr>
        <w:tabs>
          <w:tab w:val="left" w:pos="1560"/>
        </w:tabs>
        <w:ind w:left="0" w:firstLine="709"/>
        <w:jc w:val="both"/>
        <w:rPr>
          <w:color w:val="0D0D0D"/>
          <w:sz w:val="26"/>
          <w:szCs w:val="26"/>
        </w:rPr>
      </w:pPr>
      <w:r>
        <w:rPr>
          <w:color w:val="0D0D0D"/>
          <w:sz w:val="26"/>
          <w:szCs w:val="26"/>
        </w:rPr>
        <w:t>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на официальном сайте Единой информационной системы в информационно-телекоммуникационной сети «Интернет». Днем проведения запроса предложений является день окончания подачи заявок Участниками закупки.</w:t>
      </w:r>
    </w:p>
    <w:p w:rsidR="00E758FA" w:rsidRDefault="00000000">
      <w:pPr>
        <w:numPr>
          <w:ilvl w:val="2"/>
          <w:numId w:val="43"/>
        </w:numPr>
        <w:tabs>
          <w:tab w:val="left" w:pos="1560"/>
        </w:tabs>
        <w:ind w:left="0" w:firstLine="709"/>
        <w:jc w:val="both"/>
        <w:rPr>
          <w:color w:val="0D0D0D"/>
          <w:sz w:val="26"/>
          <w:szCs w:val="26"/>
        </w:rPr>
      </w:pPr>
      <w:bookmarkStart w:id="117" w:name="_Ref372620814"/>
      <w:r>
        <w:rPr>
          <w:color w:val="0D0D0D"/>
          <w:sz w:val="26"/>
          <w:szCs w:val="26"/>
        </w:rPr>
        <w:t xml:space="preserve">В извещении о проведении запроса предложений должны быть указаны сведения в соответствии с </w:t>
      </w:r>
      <w:bookmarkEnd w:id="117"/>
      <w:r>
        <w:rPr>
          <w:color w:val="0D0D0D"/>
          <w:sz w:val="26"/>
          <w:szCs w:val="26"/>
        </w:rPr>
        <w:t>пунктом 4.3 Положения.</w:t>
      </w:r>
    </w:p>
    <w:p w:rsidR="00E758FA" w:rsidRDefault="00000000">
      <w:pPr>
        <w:numPr>
          <w:ilvl w:val="2"/>
          <w:numId w:val="43"/>
        </w:numPr>
        <w:tabs>
          <w:tab w:val="left" w:pos="1560"/>
        </w:tabs>
        <w:ind w:left="0" w:firstLine="709"/>
        <w:jc w:val="both"/>
        <w:rPr>
          <w:color w:val="0D0D0D"/>
          <w:sz w:val="26"/>
          <w:szCs w:val="26"/>
        </w:rPr>
      </w:pPr>
      <w:r>
        <w:rPr>
          <w:color w:val="0D0D0D"/>
          <w:sz w:val="26"/>
          <w:szCs w:val="26"/>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изменения извещения о проведении запроса предложений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bookmarkStart w:id="118" w:name="_Toc319941069"/>
      <w:bookmarkStart w:id="119" w:name="_Toc320092867"/>
    </w:p>
    <w:p w:rsidR="00E758FA" w:rsidRDefault="00000000">
      <w:pPr>
        <w:numPr>
          <w:ilvl w:val="2"/>
          <w:numId w:val="43"/>
        </w:numPr>
        <w:tabs>
          <w:tab w:val="left" w:pos="1560"/>
        </w:tabs>
        <w:ind w:left="0" w:firstLine="709"/>
        <w:jc w:val="both"/>
        <w:rPr>
          <w:color w:val="0D0D0D"/>
          <w:sz w:val="26"/>
          <w:szCs w:val="26"/>
        </w:rPr>
      </w:pPr>
      <w:r>
        <w:rPr>
          <w:color w:val="0D0D0D"/>
          <w:sz w:val="26"/>
          <w:szCs w:val="26"/>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четырех рабочих дней.</w:t>
      </w:r>
    </w:p>
    <w:p w:rsidR="00E758FA" w:rsidRDefault="00E758FA">
      <w:pPr>
        <w:rPr>
          <w:color w:val="0D0D0D"/>
          <w:sz w:val="26"/>
          <w:szCs w:val="26"/>
        </w:rPr>
      </w:pPr>
    </w:p>
    <w:p w:rsidR="00E758FA" w:rsidRDefault="00000000">
      <w:pPr>
        <w:numPr>
          <w:ilvl w:val="1"/>
          <w:numId w:val="43"/>
        </w:numPr>
        <w:ind w:left="0" w:firstLine="0"/>
        <w:jc w:val="center"/>
        <w:rPr>
          <w:b/>
          <w:color w:val="0D0D0D"/>
          <w:sz w:val="26"/>
          <w:szCs w:val="26"/>
        </w:rPr>
      </w:pPr>
      <w:r>
        <w:rPr>
          <w:b/>
          <w:color w:val="0D0D0D"/>
          <w:sz w:val="26"/>
          <w:szCs w:val="26"/>
        </w:rPr>
        <w:t>Документация о проведении запроса предложений</w:t>
      </w:r>
      <w:bookmarkEnd w:id="118"/>
      <w:bookmarkEnd w:id="119"/>
      <w:r>
        <w:rPr>
          <w:b/>
          <w:color w:val="0D0D0D"/>
          <w:sz w:val="26"/>
          <w:szCs w:val="26"/>
        </w:rPr>
        <w:t xml:space="preserve"> в электронной форме</w:t>
      </w:r>
    </w:p>
    <w:p w:rsidR="00E758FA" w:rsidRDefault="00E758FA">
      <w:pPr>
        <w:jc w:val="center"/>
        <w:rPr>
          <w:color w:val="0D0D0D"/>
          <w:sz w:val="26"/>
          <w:szCs w:val="26"/>
        </w:rPr>
      </w:pPr>
    </w:p>
    <w:p w:rsidR="00E758FA" w:rsidRDefault="00000000">
      <w:pPr>
        <w:numPr>
          <w:ilvl w:val="2"/>
          <w:numId w:val="43"/>
        </w:numPr>
        <w:tabs>
          <w:tab w:val="left" w:pos="851"/>
          <w:tab w:val="left" w:pos="1701"/>
        </w:tabs>
        <w:ind w:left="0" w:firstLine="709"/>
        <w:jc w:val="both"/>
        <w:rPr>
          <w:color w:val="0D0D0D"/>
          <w:sz w:val="26"/>
          <w:szCs w:val="26"/>
        </w:rPr>
      </w:pPr>
      <w:r>
        <w:rPr>
          <w:color w:val="0D0D0D"/>
          <w:sz w:val="26"/>
          <w:szCs w:val="26"/>
        </w:rPr>
        <w:t>Заказчик одновременно с размещением извещения о проведении запроса предложений размещает в Единой информационной системе, на официальном сайте Единой информационной системы в информационно-телекоммуникационной сети «Интернет» документацию о проведении запроса предложений и проект договора.</w:t>
      </w:r>
    </w:p>
    <w:p w:rsidR="00E758FA" w:rsidRDefault="00000000">
      <w:pPr>
        <w:tabs>
          <w:tab w:val="left" w:pos="851"/>
          <w:tab w:val="left" w:pos="1701"/>
        </w:tabs>
        <w:ind w:firstLine="709"/>
        <w:jc w:val="both"/>
        <w:rPr>
          <w:color w:val="0D0D0D"/>
          <w:sz w:val="26"/>
          <w:szCs w:val="26"/>
        </w:rPr>
      </w:pPr>
      <w:r>
        <w:rPr>
          <w:color w:val="0D0D0D"/>
          <w:sz w:val="26"/>
          <w:szCs w:val="26"/>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E758FA" w:rsidRDefault="00000000">
      <w:pPr>
        <w:numPr>
          <w:ilvl w:val="2"/>
          <w:numId w:val="43"/>
        </w:numPr>
        <w:tabs>
          <w:tab w:val="left" w:pos="851"/>
          <w:tab w:val="left" w:pos="1701"/>
        </w:tabs>
        <w:ind w:left="0" w:firstLine="709"/>
        <w:jc w:val="both"/>
        <w:rPr>
          <w:color w:val="0D0D0D"/>
          <w:sz w:val="26"/>
          <w:szCs w:val="26"/>
        </w:rPr>
      </w:pPr>
      <w:bookmarkStart w:id="120" w:name="_Ref372618533"/>
      <w:r>
        <w:rPr>
          <w:color w:val="0D0D0D"/>
          <w:sz w:val="26"/>
          <w:szCs w:val="26"/>
        </w:rPr>
        <w:lastRenderedPageBreak/>
        <w:t>В документации о проведении запроса предложений должны быть указаны сведения в соответствии с пунктом 4.4 Положения, а также:</w:t>
      </w:r>
      <w:bookmarkEnd w:id="120"/>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сведения о валюте, используемой для формирования цены договора и расчётов с поставщиками (исполнителями, подрядчиками);</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 xml:space="preserve">порядок применения официального курса иностранной валюты к рублю Российской Федерации, установленного </w:t>
      </w:r>
      <w:r>
        <w:rPr>
          <w:rFonts w:eastAsia="Calibri"/>
          <w:color w:val="0D0D0D"/>
          <w:sz w:val="26"/>
          <w:szCs w:val="26"/>
        </w:rPr>
        <w:t>Банком России</w:t>
      </w:r>
      <w:r>
        <w:rPr>
          <w:color w:val="0D0D0D"/>
          <w:sz w:val="26"/>
          <w:szCs w:val="26"/>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E758FA" w:rsidRPr="00E1321A" w:rsidRDefault="00000000">
      <w:pPr>
        <w:pStyle w:val="ListsFooterTextnumberedParagraphedeliste1BulletrListParagraph1PargrafodaLista11ListParagraph11ColorfulList-Accent1111Prrafodelista1ListParagraph2"/>
        <w:numPr>
          <w:ilvl w:val="3"/>
          <w:numId w:val="41"/>
        </w:numPr>
        <w:tabs>
          <w:tab w:val="left" w:pos="851"/>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w:t>
      </w:r>
      <w:r w:rsidRPr="00E1321A">
        <w:rPr>
          <w:rFonts w:ascii="Times New Roman" w:hAnsi="Times New Roman"/>
          <w:color w:val="0D0D0D"/>
          <w:sz w:val="26"/>
          <w:szCs w:val="26"/>
          <w:lang w:val="ru-RU"/>
        </w:rPr>
        <w:t>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r>
        <w:rPr>
          <w:rFonts w:ascii="Times New Roman" w:hAnsi="Times New Roman"/>
          <w:color w:val="0D0D0D"/>
          <w:sz w:val="26"/>
          <w:szCs w:val="26"/>
          <w:lang w:val="ru-RU"/>
        </w:rPr>
        <w:t>;</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 (при необходимости);</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даты и время начала и окончания приёма заявок на участие в запросе предложений;</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 xml:space="preserve">порядок и срок отзыва заявок на участие в запросе предложений, </w:t>
      </w:r>
      <w:r>
        <w:rPr>
          <w:color w:val="0D0D0D"/>
          <w:sz w:val="26"/>
          <w:szCs w:val="26"/>
        </w:rPr>
        <w:br w:type="textWrapping" w:clear="all"/>
        <w:t>порядок внесения изменений в такие заявки;</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срок действия заявки (при необходимости);</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срок действия обеспечения заявки (при необходимости);</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срок подписания договора победителем, иными Участниками закупки (при необходимости);</w:t>
      </w:r>
    </w:p>
    <w:p w:rsidR="00E758FA" w:rsidRPr="00E1321A" w:rsidRDefault="00000000">
      <w:pPr>
        <w:pStyle w:val="ListsFooterTextnumberedParagraphedeliste1BulletrListParagraph1PargrafodaLista11ListParagraph11ColorfulList-Accent1111Prrafodelista1ListParagraph2"/>
        <w:numPr>
          <w:ilvl w:val="3"/>
          <w:numId w:val="41"/>
        </w:numPr>
        <w:tabs>
          <w:tab w:val="left" w:pos="851"/>
          <w:tab w:val="left" w:pos="1134"/>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р</w:t>
      </w:r>
      <w:r w:rsidRPr="00E1321A">
        <w:rPr>
          <w:rFonts w:ascii="Times New Roman" w:hAnsi="Times New Roman"/>
          <w:color w:val="0D0D0D"/>
          <w:sz w:val="26"/>
          <w:szCs w:val="26"/>
          <w:lang w:val="ru-RU"/>
        </w:rPr>
        <w:t>еквизиты счета для внесения обеспечения заявок, обеспечения исполнения договора (при необходимости)</w:t>
      </w:r>
      <w:r>
        <w:rPr>
          <w:rFonts w:ascii="Times New Roman" w:hAnsi="Times New Roman"/>
          <w:color w:val="0D0D0D"/>
          <w:sz w:val="26"/>
          <w:szCs w:val="26"/>
          <w:lang w:val="ru-RU"/>
        </w:rPr>
        <w:t>;</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последствия признания запроса предложений несостоявшимся;</w:t>
      </w:r>
    </w:p>
    <w:p w:rsidR="00E758FA" w:rsidRDefault="00000000">
      <w:pPr>
        <w:numPr>
          <w:ilvl w:val="3"/>
          <w:numId w:val="41"/>
        </w:numPr>
        <w:tabs>
          <w:tab w:val="left" w:pos="851"/>
          <w:tab w:val="left" w:pos="1134"/>
        </w:tabs>
        <w:ind w:left="0" w:firstLine="709"/>
        <w:jc w:val="both"/>
        <w:rPr>
          <w:color w:val="0D0D0D"/>
          <w:sz w:val="26"/>
          <w:szCs w:val="26"/>
        </w:rPr>
      </w:pPr>
      <w:r>
        <w:rPr>
          <w:color w:val="0D0D0D"/>
          <w:sz w:val="26"/>
          <w:szCs w:val="26"/>
        </w:rPr>
        <w:t>иные сведения и требования в зависимости от предмета закупки.</w:t>
      </w:r>
    </w:p>
    <w:p w:rsidR="00E758FA" w:rsidRDefault="00000000">
      <w:pPr>
        <w:numPr>
          <w:ilvl w:val="2"/>
          <w:numId w:val="43"/>
        </w:numPr>
        <w:tabs>
          <w:tab w:val="left" w:pos="1560"/>
        </w:tabs>
        <w:ind w:left="0" w:firstLine="709"/>
        <w:jc w:val="both"/>
        <w:rPr>
          <w:color w:val="0D0D0D"/>
          <w:sz w:val="26"/>
          <w:szCs w:val="26"/>
        </w:rPr>
      </w:pPr>
      <w:r>
        <w:rPr>
          <w:color w:val="0D0D0D"/>
          <w:sz w:val="26"/>
          <w:szCs w:val="26"/>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на официальном сайте Единой информационной системы в информационно-телекоммуникационной сети «Интернет» и доступна в любое время с момента размещения.</w:t>
      </w:r>
    </w:p>
    <w:p w:rsidR="00E758FA" w:rsidRDefault="00000000">
      <w:pPr>
        <w:numPr>
          <w:ilvl w:val="2"/>
          <w:numId w:val="43"/>
        </w:numPr>
        <w:tabs>
          <w:tab w:val="left" w:pos="1560"/>
        </w:tabs>
        <w:ind w:left="0" w:firstLine="709"/>
        <w:jc w:val="both"/>
        <w:rPr>
          <w:color w:val="0D0D0D"/>
          <w:sz w:val="26"/>
          <w:szCs w:val="26"/>
        </w:rPr>
      </w:pPr>
      <w:r>
        <w:rPr>
          <w:color w:val="0D0D0D"/>
          <w:sz w:val="26"/>
          <w:szCs w:val="26"/>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rsidR="00E758FA" w:rsidRDefault="00000000">
      <w:pPr>
        <w:numPr>
          <w:ilvl w:val="2"/>
          <w:numId w:val="43"/>
        </w:numPr>
        <w:tabs>
          <w:tab w:val="left" w:pos="1560"/>
        </w:tabs>
        <w:ind w:left="0" w:firstLine="709"/>
        <w:jc w:val="both"/>
        <w:rPr>
          <w:color w:val="0D0D0D"/>
          <w:sz w:val="26"/>
          <w:szCs w:val="26"/>
        </w:rPr>
      </w:pPr>
      <w:r>
        <w:rPr>
          <w:color w:val="0D0D0D"/>
          <w:sz w:val="26"/>
          <w:szCs w:val="26"/>
        </w:rPr>
        <w:t>В течение трёх дней со дня принятия решения о необходимости изменения документации о проведении запроса предложений такие изменения размещаются Заказчиком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Pr="00E1321A" w:rsidRDefault="00000000">
      <w:pPr>
        <w:pStyle w:val="ListsFooterTextnumberedParagraphedeliste1BulletrListParagraph1PargrafodaLista11ListParagraph11ColorfulList-Accent1111Prrafodelista1ListParagraph2"/>
        <w:numPr>
          <w:ilvl w:val="2"/>
          <w:numId w:val="43"/>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В случае внесения изменений в документацию о проведении запроса предложений срок подачи заявок на участие в такой закупке должен быть </w:t>
      </w:r>
      <w:r w:rsidRPr="00E1321A">
        <w:rPr>
          <w:rFonts w:ascii="Times New Roman" w:hAnsi="Times New Roman"/>
          <w:color w:val="0D0D0D"/>
          <w:sz w:val="26"/>
          <w:szCs w:val="26"/>
          <w:lang w:val="ru-RU"/>
        </w:rPr>
        <w:lastRenderedPageBreak/>
        <w:t xml:space="preserve">продлен таким образом, чтобы с даты размещения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указанных изменений до даты окончания срока подачи заявок на участие в такой закупке оставалось не менее четырех рабочих дней.</w:t>
      </w:r>
      <w:bookmarkStart w:id="121" w:name="_Toc319941070"/>
      <w:bookmarkStart w:id="122" w:name="_Toc320092868"/>
    </w:p>
    <w:p w:rsidR="00E758FA" w:rsidRPr="00E1321A" w:rsidRDefault="00000000">
      <w:pPr>
        <w:pStyle w:val="ListsFooterTextnumberedParagraphedeliste1BulletrListParagraph1PargrafodaLista11ListParagraph11ColorfulList-Accent1111Prrafodelista1ListParagraph2"/>
        <w:numPr>
          <w:ilvl w:val="2"/>
          <w:numId w:val="43"/>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направления запроса на разъяснение положений документации о проведении запроса предложений установлен в п</w:t>
      </w:r>
      <w:r>
        <w:rPr>
          <w:rFonts w:ascii="Times New Roman" w:hAnsi="Times New Roman"/>
          <w:color w:val="0D0D0D"/>
          <w:sz w:val="26"/>
          <w:szCs w:val="26"/>
          <w:lang w:val="ru-RU"/>
        </w:rPr>
        <w:t xml:space="preserve">ункте </w:t>
      </w:r>
      <w:r w:rsidRPr="00E1321A">
        <w:rPr>
          <w:rFonts w:ascii="Times New Roman" w:hAnsi="Times New Roman"/>
          <w:color w:val="0D0D0D"/>
          <w:sz w:val="26"/>
          <w:szCs w:val="26"/>
          <w:lang w:val="ru-RU"/>
        </w:rPr>
        <w:t>4.5 Положения.</w:t>
      </w:r>
    </w:p>
    <w:p w:rsidR="00E758FA" w:rsidRDefault="00E758FA">
      <w:pPr>
        <w:jc w:val="center"/>
        <w:rPr>
          <w:color w:val="0D0D0D"/>
          <w:sz w:val="26"/>
          <w:szCs w:val="26"/>
        </w:rPr>
      </w:pPr>
    </w:p>
    <w:p w:rsidR="00E758FA" w:rsidRDefault="00000000">
      <w:pPr>
        <w:numPr>
          <w:ilvl w:val="1"/>
          <w:numId w:val="43"/>
        </w:numPr>
        <w:ind w:left="0" w:firstLine="0"/>
        <w:jc w:val="center"/>
        <w:rPr>
          <w:b/>
          <w:color w:val="0D0D0D"/>
          <w:sz w:val="26"/>
          <w:szCs w:val="26"/>
        </w:rPr>
      </w:pPr>
      <w:r>
        <w:rPr>
          <w:b/>
          <w:color w:val="0D0D0D"/>
          <w:sz w:val="26"/>
          <w:szCs w:val="26"/>
        </w:rPr>
        <w:t>Отмена проведения запроса предложений</w:t>
      </w:r>
      <w:bookmarkEnd w:id="121"/>
      <w:bookmarkEnd w:id="122"/>
      <w:r>
        <w:rPr>
          <w:b/>
          <w:color w:val="0D0D0D"/>
          <w:sz w:val="26"/>
          <w:szCs w:val="26"/>
        </w:rPr>
        <w:t xml:space="preserve"> в электронной форме</w:t>
      </w:r>
    </w:p>
    <w:p w:rsidR="00E758FA" w:rsidRDefault="00E758FA">
      <w:pPr>
        <w:jc w:val="center"/>
        <w:rPr>
          <w:color w:val="0D0D0D"/>
          <w:sz w:val="26"/>
          <w:szCs w:val="26"/>
        </w:rPr>
      </w:pPr>
    </w:p>
    <w:p w:rsidR="00E758FA" w:rsidRDefault="00000000">
      <w:pPr>
        <w:numPr>
          <w:ilvl w:val="2"/>
          <w:numId w:val="43"/>
        </w:numPr>
        <w:tabs>
          <w:tab w:val="left" w:pos="1701"/>
        </w:tabs>
        <w:ind w:left="0" w:firstLine="709"/>
        <w:jc w:val="both"/>
        <w:rPr>
          <w:color w:val="0D0D0D"/>
          <w:sz w:val="26"/>
          <w:szCs w:val="26"/>
        </w:rPr>
      </w:pPr>
      <w:r>
        <w:rPr>
          <w:color w:val="0D0D0D"/>
          <w:sz w:val="26"/>
          <w:szCs w:val="26"/>
        </w:rPr>
        <w:t>Порядок отмены проведения запроса предложений в электронной форме установлен в пункте 4.6 Положения.</w:t>
      </w:r>
    </w:p>
    <w:p w:rsidR="00E758FA" w:rsidRDefault="00000000">
      <w:pPr>
        <w:numPr>
          <w:ilvl w:val="2"/>
          <w:numId w:val="43"/>
        </w:numPr>
        <w:tabs>
          <w:tab w:val="left" w:pos="1701"/>
        </w:tabs>
        <w:ind w:left="0" w:firstLine="709"/>
        <w:jc w:val="both"/>
        <w:rPr>
          <w:color w:val="0D0D0D"/>
          <w:sz w:val="26"/>
          <w:szCs w:val="26"/>
        </w:rPr>
      </w:pPr>
      <w:r>
        <w:rPr>
          <w:color w:val="0D0D0D"/>
          <w:sz w:val="26"/>
          <w:szCs w:val="26"/>
        </w:rPr>
        <w:t xml:space="preserve">Заказчик не несёт обязательств или ответственности в случае </w:t>
      </w:r>
      <w:proofErr w:type="spellStart"/>
      <w:r>
        <w:rPr>
          <w:color w:val="0D0D0D"/>
          <w:sz w:val="26"/>
          <w:szCs w:val="26"/>
        </w:rPr>
        <w:t>неознакомления</w:t>
      </w:r>
      <w:proofErr w:type="spellEnd"/>
      <w:r>
        <w:rPr>
          <w:color w:val="0D0D0D"/>
          <w:sz w:val="26"/>
          <w:szCs w:val="26"/>
        </w:rPr>
        <w:t xml:space="preserve"> Участниками закупок с извещением об отмене проведения запроса предложений.</w:t>
      </w:r>
    </w:p>
    <w:p w:rsidR="00E758FA" w:rsidRDefault="00E758FA">
      <w:pPr>
        <w:jc w:val="center"/>
        <w:rPr>
          <w:color w:val="0D0D0D"/>
          <w:sz w:val="26"/>
          <w:szCs w:val="26"/>
        </w:rPr>
      </w:pPr>
    </w:p>
    <w:p w:rsidR="00E758FA" w:rsidRDefault="00000000">
      <w:pPr>
        <w:numPr>
          <w:ilvl w:val="1"/>
          <w:numId w:val="43"/>
        </w:numPr>
        <w:ind w:left="0" w:firstLine="0"/>
        <w:jc w:val="center"/>
        <w:rPr>
          <w:b/>
          <w:color w:val="0D0D0D"/>
          <w:sz w:val="26"/>
          <w:szCs w:val="26"/>
        </w:rPr>
      </w:pPr>
      <w:bookmarkStart w:id="123" w:name="_Ref372618665"/>
      <w:bookmarkStart w:id="124" w:name="_Toc319941071"/>
      <w:bookmarkStart w:id="125" w:name="_Toc320092869"/>
      <w:r>
        <w:rPr>
          <w:b/>
          <w:color w:val="0D0D0D"/>
          <w:sz w:val="26"/>
          <w:szCs w:val="26"/>
        </w:rPr>
        <w:t>Требования к составу и содержанию заявки на участие в запросе предложений</w:t>
      </w:r>
      <w:bookmarkEnd w:id="123"/>
      <w:bookmarkEnd w:id="124"/>
      <w:bookmarkEnd w:id="125"/>
      <w:r>
        <w:rPr>
          <w:b/>
          <w:color w:val="0D0D0D"/>
          <w:sz w:val="26"/>
          <w:szCs w:val="26"/>
        </w:rPr>
        <w:t xml:space="preserve"> в электронной форме</w:t>
      </w:r>
    </w:p>
    <w:p w:rsidR="00E758FA" w:rsidRDefault="00E758FA">
      <w:pPr>
        <w:jc w:val="center"/>
        <w:rPr>
          <w:color w:val="0D0D0D"/>
          <w:sz w:val="26"/>
          <w:szCs w:val="26"/>
        </w:rPr>
      </w:pPr>
    </w:p>
    <w:p w:rsidR="00E758FA" w:rsidRDefault="00000000">
      <w:pPr>
        <w:ind w:firstLine="709"/>
        <w:jc w:val="both"/>
        <w:rPr>
          <w:color w:val="0D0D0D"/>
          <w:sz w:val="26"/>
          <w:szCs w:val="26"/>
        </w:rPr>
      </w:pPr>
      <w:r>
        <w:rPr>
          <w:color w:val="0D0D0D"/>
          <w:sz w:val="26"/>
          <w:szCs w:val="26"/>
        </w:rPr>
        <w:t>10.5.1. 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E758FA" w:rsidRDefault="00000000">
      <w:pPr>
        <w:ind w:firstLine="709"/>
        <w:jc w:val="both"/>
        <w:rPr>
          <w:color w:val="0D0D0D"/>
          <w:sz w:val="26"/>
          <w:szCs w:val="26"/>
        </w:rPr>
      </w:pPr>
      <w:r>
        <w:rPr>
          <w:color w:val="0D0D0D"/>
          <w:sz w:val="26"/>
          <w:szCs w:val="26"/>
        </w:rPr>
        <w:t>10.5.2. Заявка на участие в запросе предложений в электронной форме должна содержать:</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10.5.2.1. </w:t>
      </w:r>
      <w:proofErr w:type="spellStart"/>
      <w:r>
        <w:rPr>
          <w:rFonts w:ascii="Times New Roman" w:hAnsi="Times New Roman"/>
          <w:color w:val="0D0D0D"/>
          <w:sz w:val="26"/>
          <w:szCs w:val="26"/>
        </w:rPr>
        <w:t>Для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юридического</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лица</w:t>
      </w:r>
      <w:proofErr w:type="spellEnd"/>
      <w:r>
        <w:rPr>
          <w:rFonts w:ascii="Times New Roman" w:hAnsi="Times New Roman"/>
          <w:color w:val="0D0D0D"/>
          <w:sz w:val="26"/>
          <w:szCs w:val="26"/>
        </w:rPr>
        <w:t>:</w:t>
      </w:r>
    </w:p>
    <w:p w:rsidR="00E758FA" w:rsidRDefault="00000000">
      <w:pPr>
        <w:pStyle w:val="5ABCD"/>
        <w:numPr>
          <w:ilvl w:val="3"/>
          <w:numId w:val="43"/>
        </w:numPr>
        <w:tabs>
          <w:tab w:val="left" w:pos="993"/>
        </w:tabs>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rsidR="00E758FA" w:rsidRDefault="00000000">
      <w:pPr>
        <w:numPr>
          <w:ilvl w:val="3"/>
          <w:numId w:val="43"/>
        </w:numPr>
        <w:tabs>
          <w:tab w:val="left" w:pos="993"/>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E758FA" w:rsidRPr="00E1321A" w:rsidRDefault="00000000">
      <w:pPr>
        <w:pStyle w:val="ListsFooterTextnumberedParagraphedeliste1BulletrListParagraph1PargrafodaLista11ListParagraph11ColorfulList-Accent1111Prrafodelista1ListParagraph2"/>
        <w:numPr>
          <w:ilvl w:val="3"/>
          <w:numId w:val="43"/>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свидетельства о постановке Участника закупки на налоговый учет</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43"/>
        </w:numPr>
        <w:tabs>
          <w:tab w:val="left" w:pos="993"/>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Решение об одобрении или о совершении крупной сделки либо 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1321A">
        <w:rPr>
          <w:rFonts w:ascii="Times New Roman" w:hAnsi="Times New Roman"/>
          <w:color w:val="0D0D0D"/>
          <w:sz w:val="26"/>
          <w:szCs w:val="26"/>
          <w:lang w:val="ru-RU"/>
        </w:rPr>
        <w:t>и</w:t>
      </w:r>
      <w:proofErr w:type="gramEnd"/>
      <w:r w:rsidRPr="00E1321A">
        <w:rPr>
          <w:rFonts w:ascii="Times New Roman" w:hAnsi="Times New Roman"/>
          <w:color w:val="0D0D0D"/>
          <w:sz w:val="26"/>
          <w:szCs w:val="26"/>
          <w:lang w:val="ru-RU"/>
        </w:rPr>
        <w:t xml:space="preserve"> если для Участника </w:t>
      </w:r>
      <w:r>
        <w:rPr>
          <w:rFonts w:ascii="Times New Roman" w:hAnsi="Times New Roman"/>
          <w:color w:val="0D0D0D"/>
          <w:sz w:val="26"/>
          <w:szCs w:val="26"/>
          <w:lang w:val="ru-RU"/>
        </w:rPr>
        <w:t>закупки</w:t>
      </w:r>
      <w:r w:rsidRPr="00E1321A">
        <w:rPr>
          <w:rFonts w:ascii="Times New Roman" w:hAnsi="Times New Roman"/>
          <w:color w:val="0D0D0D"/>
          <w:sz w:val="26"/>
          <w:szCs w:val="26"/>
          <w:lang w:val="ru-RU"/>
        </w:rPr>
        <w:t xml:space="preserve"> 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43"/>
        </w:numPr>
        <w:tabs>
          <w:tab w:val="left" w:pos="993"/>
        </w:tabs>
        <w:spacing w:after="0" w:line="240" w:lineRule="auto"/>
        <w:ind w:left="0" w:firstLine="709"/>
        <w:contextualSpacing w:val="0"/>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E1321A">
        <w:rPr>
          <w:rFonts w:ascii="Times New Roman" w:hAnsi="Times New Roman"/>
          <w:color w:val="0D0D0D"/>
          <w:sz w:val="26"/>
          <w:szCs w:val="26"/>
          <w:lang w:val="ru-RU"/>
        </w:rPr>
        <w:t>, установленны</w:t>
      </w:r>
      <w:r>
        <w:rPr>
          <w:rFonts w:ascii="Times New Roman" w:hAnsi="Times New Roman"/>
          <w:color w:val="0D0D0D"/>
          <w:sz w:val="26"/>
          <w:szCs w:val="26"/>
          <w:lang w:val="ru-RU"/>
        </w:rPr>
        <w:t>м</w:t>
      </w:r>
      <w:r w:rsidRPr="00E1321A">
        <w:rPr>
          <w:rFonts w:ascii="Times New Roman" w:hAnsi="Times New Roman"/>
          <w:color w:val="0D0D0D"/>
          <w:sz w:val="26"/>
          <w:szCs w:val="26"/>
          <w:lang w:val="ru-RU"/>
        </w:rPr>
        <w:t xml:space="preserve"> приказами Министерства финансов Российской Федерации:</w:t>
      </w:r>
    </w:p>
    <w:p w:rsidR="00E758FA" w:rsidRPr="00E1321A" w:rsidRDefault="00000000">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E1321A">
        <w:rPr>
          <w:rFonts w:ascii="Times New Roman" w:hAnsi="Times New Roman"/>
          <w:color w:val="0D0D0D"/>
          <w:sz w:val="26"/>
          <w:szCs w:val="26"/>
          <w:lang w:val="ru-RU"/>
        </w:rPr>
        <w:t>ухгалтерский баланс;</w:t>
      </w:r>
    </w:p>
    <w:p w:rsidR="00E758FA" w:rsidRPr="00E1321A" w:rsidRDefault="00000000">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 xml:space="preserve">б) </w:t>
      </w:r>
      <w:r>
        <w:rPr>
          <w:rFonts w:ascii="Times New Roman" w:hAnsi="Times New Roman"/>
          <w:color w:val="0D0D0D"/>
          <w:sz w:val="26"/>
          <w:szCs w:val="26"/>
          <w:lang w:val="ru-RU"/>
        </w:rPr>
        <w:t>О</w:t>
      </w:r>
      <w:r w:rsidRPr="00E1321A">
        <w:rPr>
          <w:rFonts w:ascii="Times New Roman" w:hAnsi="Times New Roman"/>
          <w:color w:val="0D0D0D"/>
          <w:sz w:val="26"/>
          <w:szCs w:val="26"/>
          <w:lang w:val="ru-RU"/>
        </w:rPr>
        <w:t>тчет о финансовых результатах (отчет о прибылях и убытках);</w:t>
      </w:r>
    </w:p>
    <w:p w:rsidR="00E758FA" w:rsidRPr="00E1321A" w:rsidRDefault="00000000">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в) </w:t>
      </w:r>
      <w:r>
        <w:rPr>
          <w:rFonts w:ascii="Times New Roman" w:hAnsi="Times New Roman"/>
          <w:color w:val="0D0D0D"/>
          <w:sz w:val="26"/>
          <w:szCs w:val="26"/>
          <w:lang w:val="ru-RU"/>
        </w:rPr>
        <w:t>Приложения</w:t>
      </w:r>
      <w:r w:rsidRPr="00E1321A">
        <w:rPr>
          <w:rFonts w:ascii="Times New Roman" w:hAnsi="Times New Roman"/>
          <w:color w:val="0D0D0D"/>
          <w:sz w:val="26"/>
          <w:szCs w:val="26"/>
          <w:lang w:val="ru-RU"/>
        </w:rPr>
        <w:t xml:space="preserve"> к бухгалтерской отчетности:</w:t>
      </w:r>
    </w:p>
    <w:p w:rsidR="00E758FA" w:rsidRPr="00E1321A" w:rsidRDefault="00000000">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отчет об изменениях капитала;</w:t>
      </w:r>
    </w:p>
    <w:p w:rsidR="00E758FA" w:rsidRPr="00E1321A" w:rsidRDefault="00000000">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отчет о движении денежных средств;</w:t>
      </w:r>
    </w:p>
    <w:p w:rsidR="00E758FA" w:rsidRPr="00E1321A" w:rsidRDefault="00000000">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 отчет о целевом использовании средств. </w:t>
      </w:r>
    </w:p>
    <w:p w:rsidR="00E758FA" w:rsidRDefault="00000000">
      <w:pPr>
        <w:pStyle w:val="ListsFooterTextnumberedParagraphedeliste1BulletrListParagraph1PargrafodaLista11ListParagraph11ColorfulList-Accent1111Prrafodelista1ListParagraph2"/>
        <w:tabs>
          <w:tab w:val="left" w:pos="993"/>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Если Участником закупки годовая бухгалтерская отчетность не предоставлялась (в случаях, установленных законодательством), Участником должн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43"/>
        </w:numPr>
        <w:tabs>
          <w:tab w:val="left" w:pos="993"/>
        </w:tabs>
        <w:spacing w:after="0" w:line="240" w:lineRule="auto"/>
        <w:ind w:left="0" w:firstLine="709"/>
        <w:contextualSpacing w:val="0"/>
        <w:jc w:val="both"/>
        <w:outlineLvl w:val="1"/>
        <w:rPr>
          <w:rFonts w:ascii="Times New Roman" w:hAnsi="Times New Roman"/>
          <w:color w:val="0D0D0D"/>
          <w:sz w:val="26"/>
          <w:szCs w:val="26"/>
          <w:lang w:val="ru-RU"/>
        </w:rPr>
      </w:pPr>
      <w:r w:rsidRPr="00E1321A">
        <w:rPr>
          <w:rFonts w:ascii="Times New Roman" w:hAnsi="Times New Roman"/>
          <w:bCs/>
          <w:iCs/>
          <w:color w:val="0D0D0D"/>
          <w:sz w:val="26"/>
          <w:szCs w:val="26"/>
          <w:lang w:val="ru-RU"/>
        </w:rPr>
        <w:t>Справк</w:t>
      </w:r>
      <w:r>
        <w:rPr>
          <w:rFonts w:ascii="Times New Roman" w:hAnsi="Times New Roman"/>
          <w:bCs/>
          <w:iCs/>
          <w:color w:val="0D0D0D"/>
          <w:sz w:val="26"/>
          <w:szCs w:val="26"/>
          <w:lang w:val="ru-RU"/>
        </w:rPr>
        <w:t>а</w:t>
      </w:r>
      <w:r w:rsidRPr="00E1321A">
        <w:rPr>
          <w:rFonts w:ascii="Times New Roman" w:hAnsi="Times New Roman"/>
          <w:bCs/>
          <w:iCs/>
          <w:color w:val="0D0D0D"/>
          <w:sz w:val="26"/>
          <w:szCs w:val="26"/>
          <w:lang w:val="ru-RU"/>
        </w:rPr>
        <w:t xml:space="preserve"> (или заверенн</w:t>
      </w:r>
      <w:r>
        <w:rPr>
          <w:rFonts w:ascii="Times New Roman" w:hAnsi="Times New Roman"/>
          <w:bCs/>
          <w:iCs/>
          <w:color w:val="0D0D0D"/>
          <w:sz w:val="26"/>
          <w:szCs w:val="26"/>
          <w:lang w:val="ru-RU"/>
        </w:rPr>
        <w:t>ая</w:t>
      </w:r>
      <w:r w:rsidRPr="00E1321A">
        <w:rPr>
          <w:rFonts w:ascii="Times New Roman" w:hAnsi="Times New Roman"/>
          <w:bCs/>
          <w:iCs/>
          <w:color w:val="0D0D0D"/>
          <w:sz w:val="26"/>
          <w:szCs w:val="26"/>
          <w:lang w:val="ru-RU"/>
        </w:rPr>
        <w:t xml:space="preserve"> копи</w:t>
      </w:r>
      <w:r>
        <w:rPr>
          <w:rFonts w:ascii="Times New Roman" w:hAnsi="Times New Roman"/>
          <w:bCs/>
          <w:iCs/>
          <w:color w:val="0D0D0D"/>
          <w:sz w:val="26"/>
          <w:szCs w:val="26"/>
          <w:lang w:val="ru-RU"/>
        </w:rPr>
        <w:t>я</w:t>
      </w:r>
      <w:r w:rsidRPr="00E1321A">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E1321A">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 xml:space="preserve">ая </w:t>
      </w:r>
      <w:r w:rsidRPr="00E1321A">
        <w:rPr>
          <w:rFonts w:ascii="Times New Roman" w:hAnsi="Times New Roman"/>
          <w:bCs/>
          <w:iCs/>
          <w:color w:val="0D0D0D"/>
          <w:sz w:val="26"/>
          <w:szCs w:val="26"/>
          <w:lang w:val="ru-RU"/>
        </w:rPr>
        <w:t>налоговым органом. В случае</w:t>
      </w:r>
      <w:r>
        <w:rPr>
          <w:rFonts w:ascii="Times New Roman" w:hAnsi="Times New Roman"/>
          <w:bCs/>
          <w:iCs/>
          <w:color w:val="0D0D0D"/>
          <w:sz w:val="26"/>
          <w:szCs w:val="26"/>
          <w:lang w:val="ru-RU"/>
        </w:rPr>
        <w:t>,</w:t>
      </w:r>
      <w:r w:rsidRPr="00E1321A">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 xml:space="preserve">10.5.2.2. </w:t>
      </w:r>
      <w:proofErr w:type="spellStart"/>
      <w:r>
        <w:rPr>
          <w:rFonts w:ascii="Times New Roman" w:hAnsi="Times New Roman"/>
          <w:color w:val="0D0D0D"/>
          <w:sz w:val="26"/>
          <w:szCs w:val="26"/>
        </w:rPr>
        <w:t>Для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индивидуального</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предпринимателя</w:t>
      </w:r>
      <w:proofErr w:type="spellEnd"/>
      <w:r>
        <w:rPr>
          <w:rFonts w:ascii="Times New Roman" w:hAnsi="Times New Roman"/>
          <w:color w:val="0D0D0D"/>
          <w:sz w:val="26"/>
          <w:szCs w:val="26"/>
        </w:rPr>
        <w:t>:</w:t>
      </w:r>
    </w:p>
    <w:p w:rsidR="00E758FA" w:rsidRDefault="00000000">
      <w:pPr>
        <w:pStyle w:val="5ABCD"/>
        <w:numPr>
          <w:ilvl w:val="0"/>
          <w:numId w:val="44"/>
        </w:numPr>
        <w:tabs>
          <w:tab w:val="left" w:pos="1134"/>
        </w:tabs>
        <w:spacing w:line="240" w:lineRule="auto"/>
        <w:ind w:left="0" w:firstLine="709"/>
        <w:rPr>
          <w:color w:val="0D0D0D"/>
          <w:sz w:val="26"/>
          <w:szCs w:val="26"/>
        </w:rPr>
      </w:pPr>
      <w:r>
        <w:rPr>
          <w:color w:val="0D0D0D"/>
          <w:sz w:val="26"/>
          <w:szCs w:val="26"/>
        </w:rPr>
        <w:t xml:space="preserve">Копии документов, удостоверяющих личность. </w:t>
      </w:r>
    </w:p>
    <w:p w:rsidR="00E758FA" w:rsidRDefault="00000000">
      <w:pPr>
        <w:numPr>
          <w:ilvl w:val="0"/>
          <w:numId w:val="44"/>
        </w:numPr>
        <w:tabs>
          <w:tab w:val="left" w:pos="1134"/>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E758FA" w:rsidRPr="00E1321A" w:rsidRDefault="00000000">
      <w:pPr>
        <w:pStyle w:val="ListsFooterTextnumberedParagraphedeliste1BulletrListParagraph1PargrafodaLista11ListParagraph11ColorfulList-Accent1111Prrafodelista1ListParagraph2"/>
        <w:numPr>
          <w:ilvl w:val="0"/>
          <w:numId w:val="44"/>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свидетельства о постановке Участника закупки на налоговый учет</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44"/>
        </w:numPr>
        <w:tabs>
          <w:tab w:val="left" w:pos="1134"/>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копия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44"/>
        </w:numPr>
        <w:tabs>
          <w:tab w:val="left" w:pos="1134"/>
        </w:tabs>
        <w:spacing w:after="0" w:line="240" w:lineRule="auto"/>
        <w:ind w:left="0" w:firstLine="709"/>
        <w:contextualSpacing w:val="0"/>
        <w:jc w:val="both"/>
        <w:outlineLvl w:val="1"/>
        <w:rPr>
          <w:rFonts w:ascii="Times New Roman" w:hAnsi="Times New Roman"/>
          <w:color w:val="0D0D0D"/>
          <w:sz w:val="26"/>
          <w:szCs w:val="26"/>
          <w:lang w:val="ru-RU"/>
        </w:rPr>
      </w:pPr>
      <w:r w:rsidRPr="00E1321A">
        <w:rPr>
          <w:rFonts w:ascii="Times New Roman" w:hAnsi="Times New Roman"/>
          <w:bCs/>
          <w:iCs/>
          <w:color w:val="0D0D0D"/>
          <w:sz w:val="26"/>
          <w:szCs w:val="26"/>
          <w:lang w:val="ru-RU"/>
        </w:rPr>
        <w:t>Справк</w:t>
      </w:r>
      <w:r>
        <w:rPr>
          <w:rFonts w:ascii="Times New Roman" w:hAnsi="Times New Roman"/>
          <w:bCs/>
          <w:iCs/>
          <w:color w:val="0D0D0D"/>
          <w:sz w:val="26"/>
          <w:szCs w:val="26"/>
          <w:lang w:val="ru-RU"/>
        </w:rPr>
        <w:t>а</w:t>
      </w:r>
      <w:r w:rsidRPr="00E1321A">
        <w:rPr>
          <w:rFonts w:ascii="Times New Roman" w:hAnsi="Times New Roman"/>
          <w:bCs/>
          <w:iCs/>
          <w:color w:val="0D0D0D"/>
          <w:sz w:val="26"/>
          <w:szCs w:val="26"/>
          <w:lang w:val="ru-RU"/>
        </w:rPr>
        <w:t xml:space="preserve"> (или заверенн</w:t>
      </w:r>
      <w:r>
        <w:rPr>
          <w:rFonts w:ascii="Times New Roman" w:hAnsi="Times New Roman"/>
          <w:bCs/>
          <w:iCs/>
          <w:color w:val="0D0D0D"/>
          <w:sz w:val="26"/>
          <w:szCs w:val="26"/>
          <w:lang w:val="ru-RU"/>
        </w:rPr>
        <w:t>ая</w:t>
      </w:r>
      <w:r w:rsidRPr="00E1321A">
        <w:rPr>
          <w:rFonts w:ascii="Times New Roman" w:hAnsi="Times New Roman"/>
          <w:bCs/>
          <w:iCs/>
          <w:color w:val="0D0D0D"/>
          <w:sz w:val="26"/>
          <w:szCs w:val="26"/>
          <w:lang w:val="ru-RU"/>
        </w:rPr>
        <w:t xml:space="preserve"> копи</w:t>
      </w:r>
      <w:r>
        <w:rPr>
          <w:rFonts w:ascii="Times New Roman" w:hAnsi="Times New Roman"/>
          <w:bCs/>
          <w:iCs/>
          <w:color w:val="0D0D0D"/>
          <w:sz w:val="26"/>
          <w:szCs w:val="26"/>
          <w:lang w:val="ru-RU"/>
        </w:rPr>
        <w:t>я</w:t>
      </w:r>
      <w:r w:rsidRPr="00E1321A">
        <w:rPr>
          <w:rFonts w:ascii="Times New Roman" w:hAnsi="Times New Roman"/>
          <w:bCs/>
          <w:iCs/>
          <w:color w:val="0D0D0D"/>
          <w:sz w:val="26"/>
          <w:szCs w:val="26"/>
          <w:lang w:val="ru-RU"/>
        </w:rPr>
        <w:t xml:space="preserve">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E1321A">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w:t>
      </w:r>
      <w:r>
        <w:rPr>
          <w:rFonts w:ascii="Times New Roman" w:hAnsi="Times New Roman"/>
          <w:bCs/>
          <w:iCs/>
          <w:color w:val="0D0D0D"/>
          <w:sz w:val="26"/>
          <w:szCs w:val="26"/>
          <w:lang w:val="ru-RU"/>
        </w:rPr>
        <w:t>ая</w:t>
      </w:r>
      <w:r w:rsidRPr="00E1321A">
        <w:rPr>
          <w:rFonts w:ascii="Times New Roman" w:hAnsi="Times New Roman"/>
          <w:bCs/>
          <w:iCs/>
          <w:color w:val="0D0D0D"/>
          <w:sz w:val="26"/>
          <w:szCs w:val="26"/>
          <w:lang w:val="ru-RU"/>
        </w:rPr>
        <w:t xml:space="preserve"> налоговым органом. В случае</w:t>
      </w:r>
      <w:r>
        <w:rPr>
          <w:rFonts w:ascii="Times New Roman" w:hAnsi="Times New Roman"/>
          <w:bCs/>
          <w:iCs/>
          <w:color w:val="0D0D0D"/>
          <w:sz w:val="26"/>
          <w:szCs w:val="26"/>
          <w:lang w:val="ru-RU"/>
        </w:rPr>
        <w:t>,</w:t>
      </w:r>
      <w:r w:rsidRPr="00E1321A">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w:t>
      </w:r>
      <w:r w:rsidRPr="00E1321A">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10.5.2.3. </w:t>
      </w:r>
      <w:r w:rsidRPr="00E1321A">
        <w:rPr>
          <w:rFonts w:ascii="Times New Roman" w:hAnsi="Times New Roman"/>
          <w:color w:val="0D0D0D"/>
          <w:sz w:val="26"/>
          <w:szCs w:val="26"/>
          <w:lang w:val="ru-RU"/>
        </w:rPr>
        <w:t>Для физического лица:</w:t>
      </w:r>
      <w:r>
        <w:rPr>
          <w:rFonts w:ascii="Times New Roman" w:hAnsi="Times New Roman"/>
          <w:color w:val="0D0D0D"/>
          <w:sz w:val="26"/>
          <w:szCs w:val="26"/>
          <w:lang w:val="ru-RU"/>
        </w:rPr>
        <w:t xml:space="preserve"> к</w:t>
      </w:r>
      <w:r w:rsidRPr="00E1321A">
        <w:rPr>
          <w:rFonts w:ascii="Times New Roman" w:hAnsi="Times New Roman"/>
          <w:color w:val="0D0D0D"/>
          <w:sz w:val="26"/>
          <w:szCs w:val="26"/>
          <w:lang w:val="ru-RU"/>
        </w:rPr>
        <w:t xml:space="preserve">опии документов, удостоверяющих личность.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10.5.2.4. </w:t>
      </w:r>
      <w:r w:rsidRPr="00E1321A">
        <w:rPr>
          <w:rFonts w:ascii="Times New Roman" w:hAnsi="Times New Roman"/>
          <w:color w:val="0D0D0D"/>
          <w:sz w:val="26"/>
          <w:szCs w:val="26"/>
          <w:lang w:val="ru-RU"/>
        </w:rPr>
        <w:t xml:space="preserve">Для группы (нескольких лиц) лиц, выступающих на стороне одного Участника закупки: документы, предусмотренные </w:t>
      </w:r>
      <w:r>
        <w:rPr>
          <w:rFonts w:ascii="Times New Roman" w:hAnsi="Times New Roman"/>
          <w:color w:val="0D0D0D"/>
          <w:sz w:val="26"/>
          <w:szCs w:val="26"/>
          <w:lang w:val="ru-RU"/>
        </w:rPr>
        <w:t>подпунктами</w:t>
      </w:r>
      <w:r w:rsidRPr="00E1321A">
        <w:rPr>
          <w:rFonts w:ascii="Times New Roman" w:hAnsi="Times New Roman"/>
          <w:color w:val="0D0D0D"/>
          <w:sz w:val="26"/>
          <w:szCs w:val="26"/>
          <w:lang w:val="ru-RU"/>
        </w:rPr>
        <w:t xml:space="preserve"> 10.5.2.1, 10.5.2.2, 10.5.2.3</w:t>
      </w:r>
      <w:r>
        <w:rPr>
          <w:rFonts w:ascii="Times New Roman" w:hAnsi="Times New Roman"/>
          <w:color w:val="0D0D0D"/>
          <w:sz w:val="26"/>
          <w:szCs w:val="26"/>
          <w:lang w:val="ru-RU"/>
        </w:rPr>
        <w:t xml:space="preserve"> Положения,</w:t>
      </w:r>
      <w:r w:rsidRPr="00E1321A">
        <w:rPr>
          <w:rFonts w:ascii="Times New Roman" w:hAnsi="Times New Roman"/>
          <w:color w:val="0D0D0D"/>
          <w:sz w:val="26"/>
          <w:szCs w:val="26"/>
          <w:lang w:val="ru-RU"/>
        </w:rPr>
        <w:t xml:space="preserve"> в зависимости от категории лиц, выступающих на стороне одного Участника.</w:t>
      </w:r>
    </w:p>
    <w:p w:rsidR="00E758FA" w:rsidRDefault="00000000">
      <w:pPr>
        <w:ind w:firstLine="709"/>
        <w:jc w:val="both"/>
        <w:rPr>
          <w:color w:val="0D0D0D"/>
          <w:sz w:val="26"/>
          <w:szCs w:val="26"/>
        </w:rPr>
      </w:pPr>
      <w:r>
        <w:rPr>
          <w:color w:val="0D0D0D"/>
          <w:sz w:val="26"/>
          <w:szCs w:val="26"/>
        </w:rPr>
        <w:t xml:space="preserve">10.5.3. 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w:t>
      </w:r>
      <w:r>
        <w:rPr>
          <w:color w:val="0D0D0D"/>
          <w:sz w:val="26"/>
          <w:szCs w:val="26"/>
        </w:rPr>
        <w:lastRenderedPageBreak/>
        <w:t>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w:t>
      </w:r>
    </w:p>
    <w:p w:rsidR="00E758FA" w:rsidRDefault="00E758FA">
      <w:pPr>
        <w:contextualSpacing/>
        <w:jc w:val="center"/>
        <w:rPr>
          <w:color w:val="0D0D0D"/>
          <w:sz w:val="26"/>
          <w:szCs w:val="26"/>
        </w:rPr>
      </w:pPr>
    </w:p>
    <w:p w:rsidR="00E758FA" w:rsidRDefault="00000000">
      <w:pPr>
        <w:numPr>
          <w:ilvl w:val="1"/>
          <w:numId w:val="56"/>
        </w:numPr>
        <w:ind w:left="0" w:firstLine="0"/>
        <w:jc w:val="center"/>
        <w:rPr>
          <w:b/>
          <w:color w:val="0D0D0D"/>
          <w:sz w:val="26"/>
          <w:szCs w:val="26"/>
        </w:rPr>
      </w:pPr>
      <w:bookmarkStart w:id="126" w:name="_Toc319941073"/>
      <w:bookmarkStart w:id="127" w:name="_Toc320092871"/>
      <w:r>
        <w:rPr>
          <w:b/>
          <w:color w:val="0D0D0D"/>
          <w:sz w:val="26"/>
          <w:szCs w:val="26"/>
        </w:rPr>
        <w:t>Порядок подачи заявок на участие в запросе предложений</w:t>
      </w:r>
      <w:bookmarkEnd w:id="126"/>
      <w:bookmarkEnd w:id="127"/>
      <w:r>
        <w:rPr>
          <w:b/>
          <w:color w:val="0D0D0D"/>
          <w:sz w:val="26"/>
          <w:szCs w:val="26"/>
        </w:rPr>
        <w:t xml:space="preserve"> в электронной форме</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Обязательства Участника закупки, связанные с подачей заявки на участие в запросе предложений в электронной форме, включают:</w:t>
      </w:r>
    </w:p>
    <w:p w:rsidR="00E758FA" w:rsidRPr="00E1321A" w:rsidRDefault="00000000">
      <w:pPr>
        <w:pStyle w:val="ListsFooterTextnumberedParagraphedeliste1BulletrListParagraph1PargrafodaLista11ListParagraph11ColorfulList-Accent1111Prrafodelista1ListParagraph2"/>
        <w:numPr>
          <w:ilvl w:val="0"/>
          <w:numId w:val="40"/>
        </w:numPr>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Pr>
          <w:rFonts w:ascii="Times New Roman" w:hAnsi="Times New Roman"/>
          <w:color w:val="0D0D0D"/>
          <w:sz w:val="26"/>
          <w:szCs w:val="26"/>
        </w:rPr>
        <w:t> </w:t>
      </w:r>
      <w:r w:rsidRPr="00E1321A">
        <w:rPr>
          <w:rFonts w:ascii="Times New Roman" w:hAnsi="Times New Roman"/>
          <w:color w:val="0D0D0D"/>
          <w:sz w:val="26"/>
          <w:szCs w:val="26"/>
          <w:lang w:val="ru-RU"/>
        </w:rPr>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б) обязательство не изменять и (или) не отзывать заявку на участие в запросе предложений после окончания (истечения) срока окончания подачи заявок;</w:t>
      </w:r>
    </w:p>
    <w:p w:rsidR="00E758FA" w:rsidRDefault="00000000">
      <w:pPr>
        <w:ind w:firstLine="709"/>
        <w:jc w:val="both"/>
        <w:rPr>
          <w:color w:val="0D0D0D"/>
          <w:sz w:val="26"/>
          <w:szCs w:val="26"/>
        </w:rPr>
      </w:pPr>
      <w:r>
        <w:rPr>
          <w:color w:val="0D0D0D"/>
          <w:sz w:val="26"/>
          <w:szCs w:val="26"/>
        </w:rPr>
        <w:t>в) обязательство не предоставлять в составе заявки заведомо недостоверные сведения, информацию, документы;</w:t>
      </w:r>
    </w:p>
    <w:p w:rsidR="00E758FA" w:rsidRDefault="00000000">
      <w:pPr>
        <w:ind w:firstLine="709"/>
        <w:jc w:val="both"/>
        <w:rPr>
          <w:color w:val="0D0D0D"/>
          <w:sz w:val="26"/>
          <w:szCs w:val="26"/>
        </w:rPr>
      </w:pPr>
      <w:r>
        <w:rPr>
          <w:color w:val="0D0D0D"/>
          <w:sz w:val="26"/>
          <w:szCs w:val="26"/>
        </w:rPr>
        <w:t>г) согласие на обработку персональных данных, если иное не предусмотрено действующим законодательством Российской Федерации.</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Заказчик удерживает сумму обеспечения заявки в случаях невыполнения Участником закупки обязательств, предусмотренных в подпунктах а)-в) пункта 10.6.2 Положения.</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 xml:space="preserve">Если по окончании срока подачи заявок на участие в запросе предложений, установленного конкурсной документацией, подана только одна </w:t>
      </w:r>
      <w:proofErr w:type="gramStart"/>
      <w:r>
        <w:rPr>
          <w:color w:val="0D0D0D"/>
          <w:sz w:val="26"/>
          <w:szCs w:val="26"/>
        </w:rPr>
        <w:t>заявка, несмотря на то, что</w:t>
      </w:r>
      <w:proofErr w:type="gramEnd"/>
      <w:r>
        <w:rPr>
          <w:color w:val="0D0D0D"/>
          <w:sz w:val="26"/>
          <w:szCs w:val="26"/>
        </w:rPr>
        <w:t xml:space="preserve"> запрос предложений признается несостоявшимся, комиссия по осуществлению закупок осуществит ее рассмотрение в порядке, установленном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конкурсную заявку на условиях конкурсной документации, проекта договора и заявки на участие в запросе предложений, поданной Участником.</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rsidR="00E758FA" w:rsidRDefault="00E758FA">
      <w:pPr>
        <w:jc w:val="center"/>
        <w:rPr>
          <w:color w:val="0D0D0D"/>
          <w:sz w:val="26"/>
          <w:szCs w:val="26"/>
        </w:rPr>
      </w:pPr>
    </w:p>
    <w:p w:rsidR="00E758FA" w:rsidRDefault="00000000">
      <w:pPr>
        <w:numPr>
          <w:ilvl w:val="1"/>
          <w:numId w:val="56"/>
        </w:numPr>
        <w:ind w:left="0" w:firstLine="0"/>
        <w:jc w:val="center"/>
        <w:rPr>
          <w:b/>
          <w:color w:val="0D0D0D"/>
          <w:sz w:val="26"/>
          <w:szCs w:val="26"/>
        </w:rPr>
      </w:pPr>
      <w:bookmarkStart w:id="128" w:name="_Toc319941074"/>
      <w:bookmarkStart w:id="129" w:name="_Toc320092872"/>
      <w:bookmarkStart w:id="130" w:name="_Ref372618709"/>
      <w:r>
        <w:rPr>
          <w:b/>
          <w:color w:val="0D0D0D"/>
          <w:sz w:val="26"/>
          <w:szCs w:val="26"/>
        </w:rPr>
        <w:t>Рассмотрение, оценка и сопоставление заявок на участие в запросе предложений</w:t>
      </w:r>
      <w:bookmarkEnd w:id="128"/>
      <w:bookmarkEnd w:id="129"/>
      <w:bookmarkEnd w:id="130"/>
      <w:r>
        <w:rPr>
          <w:b/>
          <w:color w:val="0D0D0D"/>
          <w:sz w:val="26"/>
          <w:szCs w:val="26"/>
        </w:rPr>
        <w:t xml:space="preserve"> в электронной форме</w:t>
      </w:r>
    </w:p>
    <w:p w:rsidR="00E758FA" w:rsidRDefault="00E758FA">
      <w:pPr>
        <w:jc w:val="center"/>
        <w:rPr>
          <w:color w:val="0D0D0D"/>
          <w:sz w:val="26"/>
          <w:szCs w:val="26"/>
        </w:rPr>
      </w:pPr>
    </w:p>
    <w:p w:rsidR="00E758FA" w:rsidRDefault="00000000">
      <w:pPr>
        <w:numPr>
          <w:ilvl w:val="2"/>
          <w:numId w:val="56"/>
        </w:numPr>
        <w:tabs>
          <w:tab w:val="left" w:pos="1701"/>
        </w:tabs>
        <w:ind w:left="0" w:firstLine="709"/>
        <w:jc w:val="both"/>
        <w:rPr>
          <w:color w:val="0D0D0D"/>
          <w:sz w:val="26"/>
          <w:szCs w:val="26"/>
        </w:rPr>
      </w:pPr>
      <w:r>
        <w:rPr>
          <w:color w:val="0D0D0D"/>
          <w:sz w:val="26"/>
          <w:szCs w:val="26"/>
        </w:rPr>
        <w:t>Рассмотрение, оценка и сопоставление заявок на участие в запросе предложений осуществляются последовательно.</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Заявка Участника закупки отклоняется комиссией по осуществлению закупок при рассмотрении в следующих случаях:</w:t>
      </w:r>
    </w:p>
    <w:p w:rsidR="00E758FA" w:rsidRDefault="00000000">
      <w:pPr>
        <w:numPr>
          <w:ilvl w:val="3"/>
          <w:numId w:val="56"/>
        </w:numPr>
        <w:tabs>
          <w:tab w:val="left" w:pos="1701"/>
        </w:tabs>
        <w:ind w:left="0" w:firstLine="709"/>
        <w:jc w:val="both"/>
        <w:rPr>
          <w:color w:val="0D0D0D"/>
          <w:sz w:val="26"/>
          <w:szCs w:val="26"/>
        </w:rPr>
      </w:pPr>
      <w:r>
        <w:rPr>
          <w:color w:val="0D0D0D"/>
          <w:sz w:val="26"/>
          <w:szCs w:val="26"/>
        </w:rPr>
        <w:t>Несоответствия Участника закупки требованиям к Участникам закупки, установленным документацией о проведении запроса предложений.</w:t>
      </w:r>
    </w:p>
    <w:p w:rsidR="00E758FA" w:rsidRDefault="00000000">
      <w:pPr>
        <w:numPr>
          <w:ilvl w:val="3"/>
          <w:numId w:val="56"/>
        </w:numPr>
        <w:tabs>
          <w:tab w:val="left" w:pos="1701"/>
        </w:tabs>
        <w:ind w:left="0" w:firstLine="709"/>
        <w:jc w:val="both"/>
        <w:rPr>
          <w:color w:val="0D0D0D"/>
          <w:sz w:val="26"/>
          <w:szCs w:val="26"/>
        </w:rPr>
      </w:pPr>
      <w:r>
        <w:rPr>
          <w:color w:val="0D0D0D"/>
          <w:sz w:val="26"/>
          <w:szCs w:val="26"/>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E758FA" w:rsidRDefault="00000000">
      <w:pPr>
        <w:numPr>
          <w:ilvl w:val="3"/>
          <w:numId w:val="56"/>
        </w:numPr>
        <w:tabs>
          <w:tab w:val="left" w:pos="1701"/>
        </w:tabs>
        <w:ind w:left="0" w:firstLine="709"/>
        <w:jc w:val="both"/>
        <w:rPr>
          <w:color w:val="0D0D0D"/>
          <w:sz w:val="26"/>
          <w:szCs w:val="26"/>
        </w:rPr>
      </w:pPr>
      <w:r>
        <w:rPr>
          <w:color w:val="0D0D0D"/>
          <w:sz w:val="26"/>
          <w:szCs w:val="26"/>
        </w:rPr>
        <w:t>Несоответствия предлагаемых товаров, работ, услуг требованиям документации о проведении запроса предложений.</w:t>
      </w:r>
    </w:p>
    <w:p w:rsidR="00E758FA" w:rsidRDefault="00000000">
      <w:pPr>
        <w:numPr>
          <w:ilvl w:val="3"/>
          <w:numId w:val="56"/>
        </w:numPr>
        <w:tabs>
          <w:tab w:val="left" w:pos="1701"/>
        </w:tabs>
        <w:ind w:left="0" w:firstLine="709"/>
        <w:jc w:val="both"/>
        <w:rPr>
          <w:color w:val="0D0D0D"/>
          <w:sz w:val="26"/>
          <w:szCs w:val="26"/>
        </w:rPr>
      </w:pPr>
      <w:r>
        <w:rPr>
          <w:color w:val="0D0D0D"/>
          <w:sz w:val="26"/>
          <w:szCs w:val="26"/>
        </w:rPr>
        <w:t>Непредставления (при необходимости) обеспечения заявки в случае установления требования об обеспечении заявки.</w:t>
      </w:r>
    </w:p>
    <w:p w:rsidR="00E758FA" w:rsidRDefault="00000000">
      <w:pPr>
        <w:numPr>
          <w:ilvl w:val="3"/>
          <w:numId w:val="56"/>
        </w:numPr>
        <w:tabs>
          <w:tab w:val="left" w:pos="1701"/>
        </w:tabs>
        <w:ind w:left="0" w:firstLine="709"/>
        <w:jc w:val="both"/>
        <w:rPr>
          <w:color w:val="0D0D0D"/>
          <w:sz w:val="26"/>
          <w:szCs w:val="26"/>
        </w:rPr>
      </w:pPr>
      <w:r>
        <w:rPr>
          <w:color w:val="0D0D0D"/>
          <w:sz w:val="26"/>
          <w:szCs w:val="26"/>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E758FA" w:rsidRDefault="00000000">
      <w:pPr>
        <w:numPr>
          <w:ilvl w:val="3"/>
          <w:numId w:val="56"/>
        </w:numPr>
        <w:tabs>
          <w:tab w:val="left" w:pos="1701"/>
        </w:tabs>
        <w:ind w:left="0" w:firstLine="709"/>
        <w:jc w:val="both"/>
        <w:rPr>
          <w:color w:val="0D0D0D"/>
          <w:sz w:val="26"/>
          <w:szCs w:val="26"/>
        </w:rPr>
      </w:pPr>
      <w:r>
        <w:rPr>
          <w:color w:val="0D0D0D"/>
          <w:sz w:val="26"/>
          <w:szCs w:val="26"/>
        </w:rPr>
        <w:t>Подача двух и более заявок от одного Участника при условии, что ранее поданные заявки не отозваны.</w:t>
      </w:r>
    </w:p>
    <w:p w:rsidR="00E758FA" w:rsidRDefault="00000000">
      <w:pPr>
        <w:numPr>
          <w:ilvl w:val="2"/>
          <w:numId w:val="56"/>
        </w:numPr>
        <w:tabs>
          <w:tab w:val="left" w:pos="1560"/>
        </w:tabs>
        <w:ind w:left="0" w:firstLine="709"/>
        <w:jc w:val="both"/>
        <w:rPr>
          <w:color w:val="0D0D0D"/>
          <w:sz w:val="26"/>
          <w:szCs w:val="26"/>
        </w:rPr>
      </w:pPr>
      <w:bookmarkStart w:id="131" w:name="_Ref372620768"/>
      <w:r>
        <w:rPr>
          <w:color w:val="0D0D0D"/>
          <w:sz w:val="26"/>
          <w:szCs w:val="26"/>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131"/>
    </w:p>
    <w:p w:rsidR="00E758FA" w:rsidRDefault="00000000">
      <w:pPr>
        <w:numPr>
          <w:ilvl w:val="2"/>
          <w:numId w:val="56"/>
        </w:numPr>
        <w:tabs>
          <w:tab w:val="left" w:pos="1560"/>
        </w:tabs>
        <w:ind w:left="0" w:firstLine="709"/>
        <w:jc w:val="both"/>
        <w:rPr>
          <w:color w:val="0D0D0D"/>
          <w:sz w:val="26"/>
          <w:szCs w:val="26"/>
        </w:rPr>
      </w:pPr>
      <w:r>
        <w:rPr>
          <w:color w:val="0D0D0D"/>
          <w:sz w:val="26"/>
          <w:szCs w:val="26"/>
        </w:rPr>
        <w:t>Отклонение заявки на участие в запросе предложений по иным основаниям, не указанным в пунктах 10.7.3 и 10.7.4 Положения, не допускается.</w:t>
      </w:r>
    </w:p>
    <w:p w:rsidR="00E758FA" w:rsidRDefault="00000000">
      <w:pPr>
        <w:widowControl w:val="0"/>
        <w:numPr>
          <w:ilvl w:val="2"/>
          <w:numId w:val="56"/>
        </w:numPr>
        <w:tabs>
          <w:tab w:val="left" w:pos="1560"/>
        </w:tabs>
        <w:ind w:left="0" w:firstLine="709"/>
        <w:jc w:val="both"/>
        <w:rPr>
          <w:color w:val="0D0D0D"/>
          <w:sz w:val="26"/>
          <w:szCs w:val="26"/>
        </w:rPr>
      </w:pPr>
      <w:r>
        <w:rPr>
          <w:color w:val="0D0D0D"/>
          <w:sz w:val="26"/>
          <w:szCs w:val="26"/>
        </w:rPr>
        <w:t>Комиссия по осуществлению закупок в день окончания рассмотрения заявок составляет протокол рассмотрения заявок на участие в запросе предложений. Данный протокол подписывается всеми присутствующими при рассмотрении членами комиссии по закупкам.</w:t>
      </w:r>
    </w:p>
    <w:p w:rsidR="00E758FA" w:rsidRDefault="00000000">
      <w:pPr>
        <w:widowControl w:val="0"/>
        <w:ind w:firstLine="709"/>
        <w:jc w:val="both"/>
        <w:rPr>
          <w:color w:val="0D0D0D"/>
          <w:sz w:val="26"/>
          <w:szCs w:val="26"/>
        </w:rPr>
      </w:pPr>
      <w:r>
        <w:rPr>
          <w:color w:val="0D0D0D"/>
          <w:sz w:val="26"/>
          <w:szCs w:val="26"/>
        </w:rPr>
        <w:t>Протокол рассмотрения заявок на участие в запросе предложений должен содержать сведения, предусмотренные пунктом 4.9.1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 xml:space="preserve">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w:t>
      </w:r>
      <w:r>
        <w:rPr>
          <w:color w:val="0D0D0D"/>
          <w:sz w:val="26"/>
          <w:szCs w:val="26"/>
        </w:rPr>
        <w:lastRenderedPageBreak/>
        <w:t xml:space="preserve">договора с Заказчиком. Запрос предложений в электронной форме в этом случае признается несостоявшимся. </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В случае, если при проведении рассмотрения заявок на участие в запросе предложений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Оценка и сопоставление заявок осуществляются комиссией по осуществлению закупок строго в соответствии с порядком оценки и сопоставления заявок, указанным в документации о проведении запроса предложений.</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При проведении закупки используются критерии оценки, приведенные в Приложении № 2 к Положению.</w:t>
      </w:r>
    </w:p>
    <w:p w:rsidR="00E758FA" w:rsidRDefault="00E758FA">
      <w:pPr>
        <w:jc w:val="center"/>
        <w:rPr>
          <w:color w:val="0D0D0D"/>
          <w:sz w:val="26"/>
          <w:szCs w:val="26"/>
        </w:rPr>
      </w:pPr>
    </w:p>
    <w:p w:rsidR="00E758FA" w:rsidRDefault="00000000">
      <w:pPr>
        <w:numPr>
          <w:ilvl w:val="1"/>
          <w:numId w:val="56"/>
        </w:numPr>
        <w:ind w:left="0" w:firstLine="0"/>
        <w:jc w:val="center"/>
        <w:rPr>
          <w:b/>
          <w:color w:val="0D0D0D"/>
          <w:sz w:val="26"/>
          <w:szCs w:val="26"/>
        </w:rPr>
      </w:pPr>
      <w:bookmarkStart w:id="132" w:name="_Toc319941075"/>
      <w:bookmarkStart w:id="133" w:name="_Toc320092873"/>
      <w:r>
        <w:rPr>
          <w:b/>
          <w:color w:val="0D0D0D"/>
          <w:sz w:val="26"/>
          <w:szCs w:val="26"/>
        </w:rPr>
        <w:t>Определение победителя запроса предложений</w:t>
      </w:r>
      <w:bookmarkEnd w:id="132"/>
      <w:bookmarkEnd w:id="133"/>
      <w:r>
        <w:rPr>
          <w:b/>
          <w:color w:val="0D0D0D"/>
          <w:sz w:val="26"/>
          <w:szCs w:val="26"/>
        </w:rPr>
        <w:t xml:space="preserve"> в электронной форме</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На основании результатов оценки заявок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E758FA" w:rsidRDefault="00000000">
      <w:pPr>
        <w:widowControl w:val="0"/>
        <w:numPr>
          <w:ilvl w:val="2"/>
          <w:numId w:val="56"/>
        </w:numPr>
        <w:tabs>
          <w:tab w:val="left" w:pos="1701"/>
        </w:tabs>
        <w:ind w:left="0" w:firstLine="709"/>
        <w:jc w:val="both"/>
        <w:rPr>
          <w:color w:val="0D0D0D"/>
          <w:sz w:val="26"/>
          <w:szCs w:val="26"/>
        </w:rPr>
      </w:pPr>
      <w:r>
        <w:rPr>
          <w:color w:val="0D0D0D"/>
          <w:sz w:val="26"/>
          <w:szCs w:val="26"/>
        </w:rPr>
        <w:t>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предложений.</w:t>
      </w:r>
    </w:p>
    <w:p w:rsidR="00E758FA" w:rsidRDefault="00000000">
      <w:pPr>
        <w:widowControl w:val="0"/>
        <w:ind w:firstLine="709"/>
        <w:jc w:val="both"/>
        <w:rPr>
          <w:color w:val="0D0D0D"/>
          <w:sz w:val="26"/>
          <w:szCs w:val="26"/>
        </w:rPr>
      </w:pPr>
      <w:r>
        <w:rPr>
          <w:color w:val="0D0D0D"/>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widowControl w:val="0"/>
        <w:ind w:firstLine="709"/>
        <w:jc w:val="both"/>
        <w:rPr>
          <w:color w:val="0D0D0D"/>
          <w:sz w:val="26"/>
          <w:szCs w:val="26"/>
        </w:rPr>
      </w:pPr>
      <w:r>
        <w:rPr>
          <w:color w:val="0D0D0D"/>
          <w:sz w:val="26"/>
          <w:szCs w:val="26"/>
        </w:rPr>
        <w:t>В случае, предусмотренном пунктом 10.7.7 Положения, в протокол подведения итогов запроса предложений не вносятся сведения о результатах оценки заявок.</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lastRenderedPageBreak/>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заявке на участие в запросе предложений. Такой Участник конкурса не вправе отказаться от заключения договора.</w:t>
      </w:r>
    </w:p>
    <w:p w:rsidR="00E758FA" w:rsidRDefault="00000000">
      <w:pPr>
        <w:ind w:firstLine="709"/>
        <w:contextualSpacing/>
        <w:jc w:val="both"/>
        <w:rPr>
          <w:color w:val="0D0D0D"/>
          <w:sz w:val="26"/>
          <w:szCs w:val="26"/>
        </w:rPr>
      </w:pPr>
      <w:r>
        <w:rPr>
          <w:color w:val="0D0D0D"/>
          <w:sz w:val="26"/>
          <w:szCs w:val="26"/>
        </w:rPr>
        <w:t>В случае уклонения Участника, заявке которого был присвоен второй номер от заключения договора, Заказчик вправе осуществить закупку у единственного поставщика (исполнителя, подрядчика).</w:t>
      </w:r>
    </w:p>
    <w:p w:rsidR="00E758FA" w:rsidRDefault="00E758FA">
      <w:pPr>
        <w:jc w:val="center"/>
        <w:rPr>
          <w:color w:val="0D0D0D"/>
          <w:sz w:val="26"/>
          <w:szCs w:val="26"/>
        </w:rPr>
      </w:pPr>
    </w:p>
    <w:p w:rsidR="00E758FA" w:rsidRDefault="00000000">
      <w:pPr>
        <w:numPr>
          <w:ilvl w:val="1"/>
          <w:numId w:val="56"/>
        </w:numPr>
        <w:ind w:left="0" w:firstLine="0"/>
        <w:jc w:val="center"/>
        <w:rPr>
          <w:b/>
          <w:color w:val="0D0D0D"/>
          <w:sz w:val="26"/>
          <w:szCs w:val="26"/>
        </w:rPr>
      </w:pPr>
      <w:bookmarkStart w:id="134" w:name="_Toc319941076"/>
      <w:bookmarkStart w:id="135" w:name="_Toc320092874"/>
      <w:r>
        <w:rPr>
          <w:b/>
          <w:color w:val="0D0D0D"/>
          <w:sz w:val="26"/>
          <w:szCs w:val="26"/>
        </w:rPr>
        <w:t>Последствия признания запроса предложений в электронной форме несостоявшимся</w:t>
      </w:r>
      <w:bookmarkEnd w:id="134"/>
      <w:bookmarkEnd w:id="135"/>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rsidR="00E758F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rPr>
      </w:pPr>
      <w:r w:rsidRPr="00E1321A">
        <w:rPr>
          <w:rFonts w:ascii="Times New Roman" w:hAnsi="Times New Roman"/>
          <w:color w:val="0D0D0D"/>
          <w:sz w:val="26"/>
          <w:szCs w:val="26"/>
          <w:lang w:val="ru-RU"/>
        </w:rPr>
        <w:t xml:space="preserve">В случае подачи единственной заявки на участие в запросе предложений в электронной форме комиссия по осуществлению закупок оформляет протокол рассмотрения единственной заявки на участие в запросе предложений в электронной форме. Протоколы подписываются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размещаются Заказчиком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w:t>
      </w:r>
      <w:r>
        <w:rPr>
          <w:rFonts w:ascii="Times New Roman" w:hAnsi="Times New Roman"/>
          <w:color w:val="0D0D0D"/>
          <w:sz w:val="26"/>
          <w:szCs w:val="26"/>
        </w:rPr>
        <w:t xml:space="preserve">В </w:t>
      </w:r>
      <w:proofErr w:type="spellStart"/>
      <w:r>
        <w:rPr>
          <w:rFonts w:ascii="Times New Roman" w:hAnsi="Times New Roman"/>
          <w:color w:val="0D0D0D"/>
          <w:sz w:val="26"/>
          <w:szCs w:val="26"/>
        </w:rPr>
        <w:t>протоколе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рассмотрения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единственной</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конкурсной</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заявки</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указываются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следующие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сведения</w:t>
      </w:r>
      <w:proofErr w:type="spellEnd"/>
      <w:r>
        <w:rPr>
          <w:rFonts w:ascii="Times New Roman" w:hAnsi="Times New Roman"/>
          <w:color w:val="0D0D0D"/>
          <w:sz w:val="26"/>
          <w:szCs w:val="26"/>
        </w:rPr>
        <w:t xml:space="preserve">: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дата подписания протокола;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2) номер и наименование предмета (лота) закупки;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наименование Участника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 в отношении юридического лица – наименование, место нахождения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в отношении физического лица – фамилия, имя, отчество (при наличии), место жительства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 количество поданных на участие в закупке (этапе закупки) заявок, а также дата и время регистрации заявки;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заявки на участие в закупке с указанием в том числе: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а) результата оценки заявки с указанием итогового решения комиссии по осуществлению закупок вместе со сведениями о решении каждого члена комиссии о соответствии заявки на участие в запросе предложений и подавшего такую заявку Участника закупки требованиям и условиям, предусмотренным конкурсной документацией;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б) основани</w:t>
      </w:r>
      <w:r>
        <w:rPr>
          <w:rFonts w:ascii="Times New Roman" w:hAnsi="Times New Roman"/>
          <w:color w:val="0D0D0D"/>
          <w:sz w:val="26"/>
          <w:szCs w:val="26"/>
          <w:lang w:val="ru-RU"/>
        </w:rPr>
        <w:t>й</w:t>
      </w:r>
      <w:r w:rsidRPr="00E1321A">
        <w:rPr>
          <w:rFonts w:ascii="Times New Roman" w:hAnsi="Times New Roman"/>
          <w:color w:val="0D0D0D"/>
          <w:sz w:val="26"/>
          <w:szCs w:val="26"/>
          <w:lang w:val="ru-RU"/>
        </w:rPr>
        <w:t xml:space="preserve"> отклонения такой заявки с указанием положений документации о закупке, которым не соответствуют такая заявка;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причины, по которым конкурентная закупка признана несостоявшейся;</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7) сведения, содержащиеся в единственной заявке об условиях исполнения договора, в том числе объем, цена и срок исполнения</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rPr>
        <w:t xml:space="preserve">8) </w:t>
      </w:r>
      <w:proofErr w:type="spellStart"/>
      <w:r>
        <w:rPr>
          <w:rFonts w:ascii="Times New Roman" w:hAnsi="Times New Roman"/>
          <w:color w:val="0D0D0D"/>
          <w:sz w:val="26"/>
          <w:szCs w:val="26"/>
        </w:rPr>
        <w:t>иные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сведения</w:t>
      </w:r>
      <w:proofErr w:type="spellEnd"/>
      <w:r>
        <w:rPr>
          <w:rFonts w:ascii="Times New Roman" w:hAnsi="Times New Roman"/>
          <w:color w:val="0D0D0D"/>
          <w:sz w:val="26"/>
          <w:szCs w:val="26"/>
        </w:rPr>
        <w:t>.</w:t>
      </w:r>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rPr>
      </w:pPr>
    </w:p>
    <w:p w:rsidR="00E758FA" w:rsidRDefault="00000000">
      <w:pPr>
        <w:numPr>
          <w:ilvl w:val="1"/>
          <w:numId w:val="56"/>
        </w:numPr>
        <w:ind w:left="0" w:firstLine="0"/>
        <w:jc w:val="center"/>
        <w:rPr>
          <w:b/>
          <w:color w:val="0D0D0D"/>
          <w:sz w:val="26"/>
          <w:szCs w:val="26"/>
        </w:rPr>
      </w:pPr>
      <w:bookmarkStart w:id="136" w:name="_Toc372018466"/>
      <w:bookmarkStart w:id="137" w:name="_Toc378097883"/>
      <w:bookmarkStart w:id="138" w:name="_Toc420425967"/>
      <w:r>
        <w:rPr>
          <w:b/>
          <w:color w:val="0D0D0D"/>
          <w:sz w:val="26"/>
          <w:szCs w:val="26"/>
        </w:rPr>
        <w:t>Особенности проведения закрытого запроса предложений</w:t>
      </w:r>
      <w:bookmarkEnd w:id="136"/>
      <w:bookmarkEnd w:id="137"/>
      <w:bookmarkEnd w:id="138"/>
    </w:p>
    <w:p w:rsidR="00E758FA" w:rsidRDefault="00E758FA">
      <w:pPr>
        <w:jc w:val="center"/>
        <w:rPr>
          <w:color w:val="0D0D0D"/>
          <w:sz w:val="26"/>
          <w:szCs w:val="26"/>
        </w:rPr>
      </w:pPr>
    </w:p>
    <w:p w:rsidR="00E758FA" w:rsidRDefault="00000000">
      <w:pPr>
        <w:numPr>
          <w:ilvl w:val="2"/>
          <w:numId w:val="56"/>
        </w:numPr>
        <w:tabs>
          <w:tab w:val="left" w:pos="1701"/>
        </w:tabs>
        <w:ind w:left="0" w:firstLine="709"/>
        <w:jc w:val="both"/>
        <w:rPr>
          <w:color w:val="0D0D0D"/>
          <w:sz w:val="26"/>
          <w:szCs w:val="26"/>
        </w:rPr>
      </w:pPr>
      <w:r>
        <w:rPr>
          <w:color w:val="0D0D0D"/>
          <w:sz w:val="26"/>
          <w:szCs w:val="26"/>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6 Положения.</w:t>
      </w:r>
    </w:p>
    <w:p w:rsidR="00E758FA" w:rsidRDefault="00000000">
      <w:pPr>
        <w:numPr>
          <w:ilvl w:val="2"/>
          <w:numId w:val="56"/>
        </w:numPr>
        <w:tabs>
          <w:tab w:val="left" w:pos="1701"/>
        </w:tabs>
        <w:ind w:left="0" w:firstLine="709"/>
        <w:jc w:val="both"/>
        <w:rPr>
          <w:color w:val="0D0D0D"/>
          <w:sz w:val="26"/>
          <w:szCs w:val="26"/>
        </w:rPr>
      </w:pPr>
      <w:bookmarkStart w:id="139" w:name="_Toc372018467"/>
      <w:bookmarkStart w:id="140" w:name="_Toc378097884"/>
      <w:bookmarkStart w:id="141" w:name="_Toc420425968"/>
      <w:bookmarkStart w:id="142" w:name="_Toc474140957"/>
      <w:r>
        <w:rPr>
          <w:color w:val="0D0D0D"/>
          <w:sz w:val="26"/>
          <w:szCs w:val="26"/>
        </w:rPr>
        <w:t>Приглашение принять участие в закрытом запросе предложений должно содержать следующую информацию:</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способ осуществления закупки;</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наименование, место нахождения, почтовый адрес, адрес электронной почты, номер контактного телефона Заказчика;</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место поставки товара, выполнения работы, оказания услуги;</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E758FA" w:rsidRDefault="00000000">
      <w:pPr>
        <w:numPr>
          <w:ilvl w:val="2"/>
          <w:numId w:val="42"/>
        </w:numPr>
        <w:tabs>
          <w:tab w:val="left" w:pos="1134"/>
        </w:tabs>
        <w:ind w:left="0" w:firstLine="709"/>
        <w:jc w:val="both"/>
        <w:rPr>
          <w:color w:val="0D0D0D"/>
          <w:sz w:val="26"/>
          <w:szCs w:val="26"/>
        </w:rPr>
      </w:pPr>
      <w:r>
        <w:rPr>
          <w:color w:val="0D0D0D"/>
          <w:sz w:val="26"/>
          <w:szCs w:val="26"/>
        </w:rPr>
        <w:t>сроки проведения каждого этапа в случае, если конкурентная закупка включает этапы.</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lastRenderedPageBreak/>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E758FA" w:rsidRDefault="00000000">
      <w:pPr>
        <w:numPr>
          <w:ilvl w:val="2"/>
          <w:numId w:val="56"/>
        </w:numPr>
        <w:tabs>
          <w:tab w:val="left" w:pos="1701"/>
        </w:tabs>
        <w:ind w:left="0" w:firstLine="709"/>
        <w:jc w:val="both"/>
        <w:rPr>
          <w:color w:val="0D0D0D"/>
          <w:sz w:val="26"/>
          <w:szCs w:val="26"/>
        </w:rPr>
      </w:pPr>
      <w:r>
        <w:rPr>
          <w:color w:val="0D0D0D"/>
          <w:sz w:val="26"/>
          <w:szCs w:val="26"/>
        </w:rPr>
        <w:t>Заказчик обеспечивает конфиденциальность сведений, содержащихся в поданных заявках, до подведения итогов закрытого запроса предложений.</w:t>
      </w:r>
    </w:p>
    <w:p w:rsidR="00E758FA" w:rsidRDefault="00E758FA">
      <w:pPr>
        <w:jc w:val="center"/>
        <w:rPr>
          <w:color w:val="0D0D0D"/>
          <w:sz w:val="26"/>
          <w:szCs w:val="26"/>
        </w:rPr>
      </w:pPr>
    </w:p>
    <w:p w:rsidR="00E758FA" w:rsidRDefault="00000000">
      <w:pPr>
        <w:pStyle w:val="110"/>
        <w:keepNext w:val="0"/>
        <w:numPr>
          <w:ilvl w:val="0"/>
          <w:numId w:val="56"/>
        </w:numPr>
        <w:spacing w:before="0"/>
        <w:ind w:left="0" w:firstLine="0"/>
        <w:rPr>
          <w:rFonts w:ascii="Times New Roman" w:hAnsi="Times New Roman"/>
          <w:b/>
          <w:color w:val="0D0D0D"/>
          <w:sz w:val="26"/>
          <w:szCs w:val="26"/>
        </w:rPr>
      </w:pPr>
      <w:bookmarkStart w:id="143" w:name="_ПОРЯДОК_ПРОВЕДЕНИЯ_ЗАПРОСА_1"/>
      <w:bookmarkEnd w:id="139"/>
      <w:r>
        <w:rPr>
          <w:rFonts w:ascii="Times New Roman" w:hAnsi="Times New Roman"/>
          <w:b/>
          <w:color w:val="0D0D0D"/>
          <w:sz w:val="26"/>
          <w:szCs w:val="26"/>
        </w:rPr>
        <w:t>ПОРЯДОК ПРОВЕДЕНИЯ ЗАПРОСА КОТИРОВОК</w:t>
      </w:r>
      <w:bookmarkEnd w:id="140"/>
      <w:bookmarkEnd w:id="141"/>
      <w:bookmarkEnd w:id="142"/>
      <w:bookmarkEnd w:id="143"/>
    </w:p>
    <w:p w:rsidR="00E758FA" w:rsidRDefault="00000000">
      <w:pPr>
        <w:pStyle w:val="110"/>
        <w:spacing w:before="0"/>
        <w:rPr>
          <w:rFonts w:ascii="Times New Roman" w:hAnsi="Times New Roman"/>
          <w:b/>
          <w:color w:val="0D0D0D"/>
          <w:sz w:val="26"/>
          <w:szCs w:val="26"/>
        </w:rPr>
      </w:pPr>
      <w:r>
        <w:rPr>
          <w:rFonts w:ascii="Times New Roman" w:hAnsi="Times New Roman"/>
          <w:b/>
          <w:color w:val="0D0D0D"/>
          <w:sz w:val="26"/>
          <w:szCs w:val="26"/>
        </w:rPr>
        <w:t>В ЭЛЕКТРОННОЙ ФОРМЕ</w:t>
      </w:r>
    </w:p>
    <w:p w:rsidR="00E758FA" w:rsidRDefault="00E758FA">
      <w:pPr>
        <w:jc w:val="center"/>
        <w:rPr>
          <w:color w:val="0D0D0D"/>
          <w:sz w:val="26"/>
          <w:szCs w:val="26"/>
        </w:rPr>
      </w:pPr>
    </w:p>
    <w:p w:rsidR="00E758FA" w:rsidRDefault="00000000">
      <w:pPr>
        <w:numPr>
          <w:ilvl w:val="1"/>
          <w:numId w:val="45"/>
        </w:numPr>
        <w:ind w:left="0" w:firstLine="0"/>
        <w:jc w:val="center"/>
        <w:rPr>
          <w:b/>
          <w:color w:val="0D0D0D"/>
          <w:sz w:val="26"/>
          <w:szCs w:val="26"/>
        </w:rPr>
      </w:pPr>
      <w:bookmarkStart w:id="144" w:name="_Toc319941080"/>
      <w:bookmarkStart w:id="145" w:name="_Toc320092878"/>
      <w:r>
        <w:rPr>
          <w:b/>
          <w:color w:val="0D0D0D"/>
          <w:sz w:val="26"/>
          <w:szCs w:val="26"/>
        </w:rPr>
        <w:t>Общий порядок проведения запроса котировок</w:t>
      </w:r>
      <w:bookmarkEnd w:id="144"/>
      <w:bookmarkEnd w:id="145"/>
      <w:r>
        <w:rPr>
          <w:b/>
          <w:color w:val="0D0D0D"/>
          <w:sz w:val="26"/>
          <w:szCs w:val="26"/>
        </w:rPr>
        <w:t xml:space="preserve"> в электронной форме</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45"/>
        </w:numPr>
        <w:tabs>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E758FA" w:rsidRDefault="00000000">
      <w:pPr>
        <w:numPr>
          <w:ilvl w:val="2"/>
          <w:numId w:val="45"/>
        </w:numPr>
        <w:tabs>
          <w:tab w:val="left" w:pos="1701"/>
        </w:tabs>
        <w:ind w:left="0" w:firstLine="709"/>
        <w:jc w:val="both"/>
        <w:rPr>
          <w:color w:val="0D0D0D"/>
          <w:sz w:val="26"/>
          <w:szCs w:val="26"/>
        </w:rPr>
      </w:pPr>
      <w:r>
        <w:rPr>
          <w:color w:val="0D0D0D"/>
          <w:sz w:val="26"/>
          <w:szCs w:val="26"/>
        </w:rPr>
        <w:t>В целях закупки товаров, работ, услуг путём проведения запроса котировок в электронной форме необходимо:</w:t>
      </w:r>
    </w:p>
    <w:p w:rsidR="00E758FA" w:rsidRDefault="00000000">
      <w:pPr>
        <w:numPr>
          <w:ilvl w:val="0"/>
          <w:numId w:val="46"/>
        </w:numPr>
        <w:tabs>
          <w:tab w:val="left" w:pos="1134"/>
        </w:tabs>
        <w:ind w:left="0" w:firstLine="709"/>
        <w:jc w:val="both"/>
        <w:rPr>
          <w:color w:val="0D0D0D"/>
          <w:sz w:val="26"/>
          <w:szCs w:val="26"/>
        </w:rPr>
      </w:pPr>
      <w:r>
        <w:rPr>
          <w:color w:val="0D0D0D"/>
          <w:sz w:val="26"/>
          <w:szCs w:val="26"/>
        </w:rPr>
        <w:t>Разработать и разместить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 запроса котировок в электронной форме (далее – запрос котировок), проект договора.</w:t>
      </w:r>
    </w:p>
    <w:p w:rsidR="00E758FA" w:rsidRDefault="00000000">
      <w:pPr>
        <w:numPr>
          <w:ilvl w:val="0"/>
          <w:numId w:val="46"/>
        </w:numPr>
        <w:tabs>
          <w:tab w:val="left" w:pos="1134"/>
        </w:tabs>
        <w:ind w:left="0" w:firstLine="709"/>
        <w:jc w:val="both"/>
        <w:rPr>
          <w:color w:val="0D0D0D"/>
          <w:sz w:val="26"/>
          <w:szCs w:val="26"/>
        </w:rPr>
      </w:pPr>
      <w:r>
        <w:rPr>
          <w:color w:val="0D0D0D"/>
          <w:sz w:val="26"/>
          <w:szCs w:val="26"/>
        </w:rPr>
        <w:t>При необходимости вносить изменения в извещение о проведении запроса котировок.</w:t>
      </w:r>
    </w:p>
    <w:p w:rsidR="00E758FA" w:rsidRDefault="00000000">
      <w:pPr>
        <w:numPr>
          <w:ilvl w:val="0"/>
          <w:numId w:val="46"/>
        </w:numPr>
        <w:tabs>
          <w:tab w:val="left" w:pos="1134"/>
        </w:tabs>
        <w:ind w:left="0" w:firstLine="709"/>
        <w:jc w:val="both"/>
        <w:rPr>
          <w:color w:val="0D0D0D"/>
          <w:sz w:val="26"/>
          <w:szCs w:val="26"/>
        </w:rPr>
      </w:pPr>
      <w:r>
        <w:rPr>
          <w:color w:val="0D0D0D"/>
          <w:sz w:val="26"/>
          <w:szCs w:val="26"/>
        </w:rPr>
        <w:t>Провести предварительный квалификационный отбор (при установлении).</w:t>
      </w:r>
    </w:p>
    <w:p w:rsidR="00E758FA" w:rsidRDefault="00000000">
      <w:pPr>
        <w:numPr>
          <w:ilvl w:val="0"/>
          <w:numId w:val="46"/>
        </w:numPr>
        <w:tabs>
          <w:tab w:val="left" w:pos="1134"/>
        </w:tabs>
        <w:ind w:left="0" w:firstLine="709"/>
        <w:jc w:val="both"/>
        <w:rPr>
          <w:color w:val="0D0D0D"/>
          <w:sz w:val="26"/>
          <w:szCs w:val="26"/>
        </w:rPr>
      </w:pPr>
      <w:r>
        <w:rPr>
          <w:color w:val="0D0D0D"/>
          <w:sz w:val="26"/>
          <w:szCs w:val="26"/>
        </w:rPr>
        <w:t>Рассмотреть и оценить котировочные заявки.</w:t>
      </w:r>
    </w:p>
    <w:p w:rsidR="00E758FA" w:rsidRDefault="00000000">
      <w:pPr>
        <w:numPr>
          <w:ilvl w:val="0"/>
          <w:numId w:val="46"/>
        </w:numPr>
        <w:tabs>
          <w:tab w:val="left" w:pos="1134"/>
        </w:tabs>
        <w:ind w:left="0" w:firstLine="709"/>
        <w:jc w:val="both"/>
        <w:rPr>
          <w:color w:val="0D0D0D"/>
          <w:sz w:val="26"/>
          <w:szCs w:val="26"/>
        </w:rPr>
      </w:pPr>
      <w:r>
        <w:rPr>
          <w:color w:val="0D0D0D"/>
          <w:sz w:val="26"/>
          <w:szCs w:val="26"/>
        </w:rPr>
        <w:t>Разместить в Единой информационной системе, на официальном сайте Единой информационной системы в информационно-телекоммуникационной сети «Интернет» протокол, составленный по итогам проведения запроса котировок в электронной форме.</w:t>
      </w:r>
    </w:p>
    <w:p w:rsidR="00E758FA" w:rsidRDefault="00000000">
      <w:pPr>
        <w:numPr>
          <w:ilvl w:val="0"/>
          <w:numId w:val="46"/>
        </w:numPr>
        <w:tabs>
          <w:tab w:val="left" w:pos="1134"/>
        </w:tabs>
        <w:ind w:left="0" w:firstLine="709"/>
        <w:jc w:val="both"/>
        <w:rPr>
          <w:color w:val="0D0D0D"/>
          <w:sz w:val="26"/>
          <w:szCs w:val="26"/>
        </w:rPr>
      </w:pPr>
      <w:r>
        <w:rPr>
          <w:color w:val="0D0D0D"/>
          <w:sz w:val="26"/>
          <w:szCs w:val="26"/>
        </w:rPr>
        <w:t>Заключить договор по результатам закупки.</w:t>
      </w:r>
    </w:p>
    <w:p w:rsidR="00E758FA" w:rsidRDefault="00E758FA">
      <w:pPr>
        <w:jc w:val="center"/>
        <w:rPr>
          <w:color w:val="0D0D0D"/>
          <w:sz w:val="26"/>
          <w:szCs w:val="26"/>
        </w:rPr>
      </w:pPr>
    </w:p>
    <w:p w:rsidR="00E758FA" w:rsidRDefault="00000000">
      <w:pPr>
        <w:numPr>
          <w:ilvl w:val="1"/>
          <w:numId w:val="45"/>
        </w:numPr>
        <w:ind w:left="0" w:firstLine="0"/>
        <w:jc w:val="center"/>
        <w:rPr>
          <w:b/>
          <w:color w:val="0D0D0D"/>
          <w:sz w:val="26"/>
          <w:szCs w:val="26"/>
        </w:rPr>
      </w:pPr>
      <w:r>
        <w:rPr>
          <w:b/>
          <w:color w:val="0D0D0D"/>
          <w:sz w:val="26"/>
          <w:szCs w:val="26"/>
        </w:rPr>
        <w:t>Извещение о проведении запроса котировок</w:t>
      </w:r>
    </w:p>
    <w:p w:rsidR="00E758FA" w:rsidRDefault="00E758FA">
      <w:pPr>
        <w:jc w:val="center"/>
        <w:rPr>
          <w:color w:val="0D0D0D"/>
          <w:sz w:val="26"/>
          <w:szCs w:val="26"/>
        </w:rPr>
      </w:pPr>
    </w:p>
    <w:p w:rsidR="00E758FA" w:rsidRDefault="00000000">
      <w:pPr>
        <w:numPr>
          <w:ilvl w:val="2"/>
          <w:numId w:val="45"/>
        </w:numPr>
        <w:tabs>
          <w:tab w:val="left" w:pos="1701"/>
        </w:tabs>
        <w:ind w:left="0" w:firstLine="709"/>
        <w:jc w:val="both"/>
        <w:rPr>
          <w:color w:val="0D0D0D"/>
          <w:sz w:val="26"/>
          <w:szCs w:val="26"/>
        </w:rPr>
      </w:pPr>
      <w:r>
        <w:rPr>
          <w:color w:val="0D0D0D"/>
          <w:sz w:val="26"/>
          <w:szCs w:val="26"/>
        </w:rPr>
        <w:t xml:space="preserve">При проведении запроса котировок Заказчик не менее чем за пять рабочих дней до дня окончания (истечения) срока подачи заявок на участие в </w:t>
      </w:r>
      <w:r>
        <w:rPr>
          <w:color w:val="0D0D0D"/>
          <w:sz w:val="26"/>
          <w:szCs w:val="26"/>
        </w:rPr>
        <w:lastRenderedPageBreak/>
        <w:t>запросе котировок размещает извещение о проведении запроса котировок и проект договора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numPr>
          <w:ilvl w:val="2"/>
          <w:numId w:val="45"/>
        </w:numPr>
        <w:tabs>
          <w:tab w:val="left" w:pos="1701"/>
        </w:tabs>
        <w:ind w:left="0" w:firstLine="709"/>
        <w:jc w:val="both"/>
        <w:rPr>
          <w:color w:val="0D0D0D"/>
          <w:sz w:val="26"/>
          <w:szCs w:val="26"/>
        </w:rPr>
      </w:pPr>
      <w:r>
        <w:rPr>
          <w:color w:val="0D0D0D"/>
          <w:sz w:val="26"/>
          <w:szCs w:val="26"/>
        </w:rPr>
        <w:t>В извещении о проведении запроса котировок должны быть указаны сведения в соответствии с пунктом 4.3 Положения, а также следующие сведения:</w:t>
      </w:r>
    </w:p>
    <w:p w:rsidR="00E758FA" w:rsidRDefault="00000000">
      <w:pPr>
        <w:numPr>
          <w:ilvl w:val="0"/>
          <w:numId w:val="47"/>
        </w:numPr>
        <w:tabs>
          <w:tab w:val="left" w:pos="1134"/>
        </w:tabs>
        <w:ind w:left="0" w:firstLine="709"/>
        <w:jc w:val="both"/>
        <w:rPr>
          <w:rFonts w:eastAsia="Calibri"/>
          <w:color w:val="0D0D0D"/>
          <w:sz w:val="26"/>
          <w:szCs w:val="26"/>
        </w:rPr>
      </w:pPr>
      <w:r>
        <w:rPr>
          <w:color w:val="0D0D0D"/>
          <w:sz w:val="26"/>
          <w:szCs w:val="26"/>
        </w:rPr>
        <w:t>Т</w:t>
      </w:r>
      <w:r>
        <w:rPr>
          <w:rFonts w:eastAsia="Calibri"/>
          <w:color w:val="0D0D0D"/>
          <w:sz w:val="26"/>
          <w:szCs w:val="26"/>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E758FA" w:rsidRDefault="00000000">
      <w:pPr>
        <w:tabs>
          <w:tab w:val="left" w:pos="1134"/>
        </w:tabs>
        <w:ind w:firstLine="709"/>
        <w:jc w:val="both"/>
        <w:rPr>
          <w:rFonts w:eastAsia="Calibri"/>
          <w:color w:val="0D0D0D"/>
          <w:sz w:val="26"/>
          <w:szCs w:val="26"/>
        </w:rPr>
      </w:pPr>
      <w:r>
        <w:rPr>
          <w:rFonts w:eastAsia="Calibri"/>
          <w:color w:val="0D0D0D"/>
          <w:sz w:val="26"/>
          <w:szCs w:val="26"/>
        </w:rPr>
        <w:t>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758FA" w:rsidRDefault="00000000">
      <w:pPr>
        <w:pStyle w:val="ConsPlusNormal"/>
        <w:tabs>
          <w:tab w:val="left" w:pos="1134"/>
        </w:tabs>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В случае, когда в извещении о закупке содержится требование о соответствии поставляемого товара образцу или макету товара, в целях поставки которого проводится закупка, к извещению может быть приложен такой образец или макет. Этот образец или макет является неотъемлемой частью извещения о закупке.</w:t>
      </w:r>
    </w:p>
    <w:p w:rsidR="00E758FA" w:rsidRDefault="00000000">
      <w:pPr>
        <w:numPr>
          <w:ilvl w:val="0"/>
          <w:numId w:val="47"/>
        </w:numPr>
        <w:tabs>
          <w:tab w:val="left" w:pos="1134"/>
        </w:tabs>
        <w:ind w:left="0" w:firstLine="709"/>
        <w:jc w:val="both"/>
        <w:rPr>
          <w:color w:val="0D0D0D"/>
          <w:sz w:val="26"/>
          <w:szCs w:val="26"/>
        </w:rPr>
      </w:pPr>
      <w:r>
        <w:rPr>
          <w:color w:val="0D0D0D"/>
          <w:sz w:val="26"/>
          <w:szCs w:val="26"/>
        </w:rPr>
        <w:t>Требования к сроку и (или) объёму предоставления гарантий качества товара, работ, услуг, обслуживанию товара, расходам на эксплуатацию товара (при необходимости).</w:t>
      </w:r>
    </w:p>
    <w:p w:rsidR="00E758FA" w:rsidRDefault="00000000">
      <w:pPr>
        <w:numPr>
          <w:ilvl w:val="0"/>
          <w:numId w:val="47"/>
        </w:numPr>
        <w:tabs>
          <w:tab w:val="left" w:pos="1134"/>
        </w:tabs>
        <w:ind w:left="0" w:firstLine="709"/>
        <w:jc w:val="both"/>
        <w:rPr>
          <w:color w:val="0D0D0D"/>
          <w:sz w:val="26"/>
          <w:szCs w:val="26"/>
        </w:rPr>
      </w:pPr>
      <w:r>
        <w:rPr>
          <w:color w:val="0D0D0D"/>
          <w:sz w:val="26"/>
          <w:szCs w:val="26"/>
        </w:rPr>
        <w:t>Требования к содержанию, форме, оформлению и составу заявки на участие в закупке с приложением формы заявки на участие в запросе котировок в электронной форме.</w:t>
      </w:r>
    </w:p>
    <w:p w:rsidR="00E758FA" w:rsidRDefault="00000000">
      <w:pPr>
        <w:numPr>
          <w:ilvl w:val="0"/>
          <w:numId w:val="47"/>
        </w:numPr>
        <w:tabs>
          <w:tab w:val="left" w:pos="1134"/>
        </w:tabs>
        <w:ind w:left="0" w:firstLine="709"/>
        <w:jc w:val="both"/>
        <w:rPr>
          <w:color w:val="0D0D0D"/>
          <w:sz w:val="26"/>
          <w:szCs w:val="26"/>
        </w:rPr>
      </w:pPr>
      <w:r>
        <w:rPr>
          <w:color w:val="0D0D0D"/>
          <w:sz w:val="26"/>
          <w:szCs w:val="26"/>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758FA" w:rsidRDefault="00000000">
      <w:pPr>
        <w:ind w:firstLine="709"/>
        <w:jc w:val="both"/>
        <w:rPr>
          <w:color w:val="0D0D0D"/>
          <w:sz w:val="26"/>
          <w:szCs w:val="26"/>
        </w:rPr>
      </w:pPr>
      <w:r>
        <w:rPr>
          <w:color w:val="0D0D0D"/>
          <w:sz w:val="26"/>
          <w:szCs w:val="26"/>
        </w:rPr>
        <w:t>Описание объекта закупок может включать спецификации, технические задания, опросные листы, планы, схемы, чертежи, эскизы, фотографии, результаты работы.</w:t>
      </w:r>
    </w:p>
    <w:p w:rsidR="00E758FA" w:rsidRDefault="00000000">
      <w:pPr>
        <w:numPr>
          <w:ilvl w:val="0"/>
          <w:numId w:val="47"/>
        </w:numPr>
        <w:tabs>
          <w:tab w:val="left" w:pos="1134"/>
        </w:tabs>
        <w:ind w:left="0" w:firstLine="709"/>
        <w:jc w:val="both"/>
        <w:rPr>
          <w:color w:val="0D0D0D"/>
          <w:sz w:val="26"/>
          <w:szCs w:val="26"/>
        </w:rPr>
      </w:pPr>
      <w:r>
        <w:rPr>
          <w:color w:val="0D0D0D"/>
          <w:sz w:val="26"/>
          <w:szCs w:val="26"/>
        </w:rPr>
        <w:t>Форма, сроки и порядок оплаты товара, работы, услуги.</w:t>
      </w:r>
    </w:p>
    <w:p w:rsidR="00E758FA" w:rsidRDefault="00000000">
      <w:pPr>
        <w:numPr>
          <w:ilvl w:val="0"/>
          <w:numId w:val="47"/>
        </w:numPr>
        <w:tabs>
          <w:tab w:val="left" w:pos="1134"/>
        </w:tabs>
        <w:ind w:left="0" w:firstLine="709"/>
        <w:jc w:val="both"/>
        <w:rPr>
          <w:color w:val="0D0D0D"/>
          <w:sz w:val="26"/>
          <w:szCs w:val="26"/>
        </w:rPr>
      </w:pPr>
      <w:r>
        <w:rPr>
          <w:color w:val="0D0D0D"/>
          <w:sz w:val="26"/>
          <w:szCs w:val="26"/>
        </w:rPr>
        <w:lastRenderedPageBreak/>
        <w:t>Сведения о валюте, используемой для формирования цены договора и расчётов с поставщиками (исполнителями, подрядчиками).</w:t>
      </w:r>
    </w:p>
    <w:p w:rsidR="00E758FA" w:rsidRDefault="00000000">
      <w:pPr>
        <w:numPr>
          <w:ilvl w:val="0"/>
          <w:numId w:val="47"/>
        </w:numPr>
        <w:tabs>
          <w:tab w:val="left" w:pos="1134"/>
        </w:tabs>
        <w:ind w:left="0" w:firstLine="709"/>
        <w:jc w:val="both"/>
        <w:rPr>
          <w:color w:val="0D0D0D"/>
          <w:sz w:val="26"/>
          <w:szCs w:val="26"/>
        </w:rPr>
      </w:pPr>
      <w:r>
        <w:rPr>
          <w:color w:val="0D0D0D"/>
          <w:sz w:val="26"/>
          <w:szCs w:val="26"/>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E758FA" w:rsidRDefault="00000000">
      <w:pPr>
        <w:numPr>
          <w:ilvl w:val="0"/>
          <w:numId w:val="47"/>
        </w:numPr>
        <w:tabs>
          <w:tab w:val="left" w:pos="1134"/>
        </w:tabs>
        <w:ind w:left="0" w:firstLine="709"/>
        <w:jc w:val="both"/>
        <w:rPr>
          <w:color w:val="0D0D0D"/>
          <w:sz w:val="26"/>
          <w:szCs w:val="26"/>
        </w:rPr>
      </w:pPr>
      <w:r>
        <w:rPr>
          <w:color w:val="0D0D0D"/>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758FA" w:rsidRDefault="00000000">
      <w:pPr>
        <w:numPr>
          <w:ilvl w:val="0"/>
          <w:numId w:val="47"/>
        </w:numPr>
        <w:tabs>
          <w:tab w:val="left" w:pos="1134"/>
        </w:tabs>
        <w:ind w:left="0" w:firstLine="709"/>
        <w:jc w:val="both"/>
        <w:rPr>
          <w:color w:val="0D0D0D"/>
          <w:sz w:val="26"/>
          <w:szCs w:val="26"/>
        </w:rPr>
      </w:pPr>
      <w:r>
        <w:rPr>
          <w:color w:val="0D0D0D"/>
          <w:sz w:val="26"/>
          <w:szCs w:val="26"/>
        </w:rPr>
        <w:t>Требования к Участникам закупки.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Квалификационные требования для проведения предварительного квалификационного отбора (при установлении).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Требования к содержанию, форме, оформлению и составу заявки на участие в предварительном квалификационном отборе с приложением формы заявки на участие в предварительном квалификационном отборе (при установлении предварительного квалификационного отбора).</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Требование к информации и документам, подтверждающим соответствие Участников единым квалификационным требованиям (при установлении предварительного квалификационного отбора).</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Срок и порядок отбора (при установлении предварительного квалификационного отбора).</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 xml:space="preserve"> Сведения, указанные в пункте 5 Постановления Правительства РФ № 925.</w:t>
      </w:r>
    </w:p>
    <w:p w:rsidR="00E758FA" w:rsidRPr="00E1321A" w:rsidRDefault="00000000">
      <w:pPr>
        <w:pStyle w:val="ListsFooterTextnumberedParagraphedeliste1BulletrListParagraph1PargrafodaLista11ListParagraph11ColorfulList-Accent1111Prrafodelista1ListParagraph2"/>
        <w:numPr>
          <w:ilvl w:val="0"/>
          <w:numId w:val="47"/>
        </w:numPr>
        <w:tabs>
          <w:tab w:val="left" w:pos="1276"/>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 Проект договора, срок и порядок заключения по итогам размещения закупки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47"/>
        </w:numPr>
        <w:tabs>
          <w:tab w:val="left" w:pos="1276"/>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Сведения о возможности Заказчика увеличить количество поставляемого товара при заключении договора, но не более чем на десять процентов (при необходимости).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 xml:space="preserve">Сведения о возможности Заказчика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 (при необходимости).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Даты и время начала и окончания приёма заявок на участие в запросе котировок.</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 xml:space="preserve"> Порядок и срок отзыва заявок на участие в запросе котировок. </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 xml:space="preserve"> Порядок внесения изменений в такие заявки.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Срок действия заявки (при необходимости).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Срок действия обеспечения заявки (при необходимости).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lastRenderedPageBreak/>
        <w:t>Срок подписания договора победителем, иными Участниками закупки (при необходимости).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Реквизиты счета для внесения обеспечения заявок, обеспечения исполнения договора (при необходимости).</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Последствия признания запроса котировок несостоявшимся.</w:t>
      </w:r>
    </w:p>
    <w:p w:rsidR="00E758FA" w:rsidRDefault="00000000">
      <w:pPr>
        <w:numPr>
          <w:ilvl w:val="0"/>
          <w:numId w:val="47"/>
        </w:numPr>
        <w:tabs>
          <w:tab w:val="left" w:pos="1276"/>
        </w:tabs>
        <w:ind w:left="0" w:firstLine="709"/>
        <w:jc w:val="both"/>
        <w:rPr>
          <w:color w:val="0D0D0D"/>
          <w:sz w:val="26"/>
          <w:szCs w:val="26"/>
        </w:rPr>
      </w:pPr>
      <w:r>
        <w:rPr>
          <w:color w:val="0D0D0D"/>
          <w:sz w:val="26"/>
          <w:szCs w:val="26"/>
        </w:rPr>
        <w:t>Иные сведения и требования в зависимости от предмета закупки.</w:t>
      </w:r>
    </w:p>
    <w:p w:rsidR="00E758FA" w:rsidRDefault="00000000">
      <w:pPr>
        <w:numPr>
          <w:ilvl w:val="2"/>
          <w:numId w:val="45"/>
        </w:numPr>
        <w:tabs>
          <w:tab w:val="left" w:pos="1560"/>
        </w:tabs>
        <w:ind w:left="0" w:firstLine="709"/>
        <w:jc w:val="both"/>
        <w:rPr>
          <w:color w:val="0D0D0D"/>
          <w:sz w:val="26"/>
          <w:szCs w:val="26"/>
        </w:rPr>
      </w:pPr>
      <w:r>
        <w:rPr>
          <w:color w:val="0D0D0D"/>
          <w:sz w:val="26"/>
          <w:szCs w:val="26"/>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Участника закупки внести изменения в извещение о проведении запроса котировок.</w:t>
      </w:r>
    </w:p>
    <w:p w:rsidR="00E758FA" w:rsidRDefault="00000000">
      <w:pPr>
        <w:numPr>
          <w:ilvl w:val="2"/>
          <w:numId w:val="45"/>
        </w:numPr>
        <w:tabs>
          <w:tab w:val="left" w:pos="1560"/>
        </w:tabs>
        <w:ind w:left="0" w:firstLine="709"/>
        <w:jc w:val="both"/>
        <w:rPr>
          <w:color w:val="0D0D0D"/>
          <w:sz w:val="26"/>
          <w:szCs w:val="26"/>
        </w:rPr>
      </w:pPr>
      <w:r>
        <w:rPr>
          <w:color w:val="0D0D0D"/>
          <w:sz w:val="26"/>
          <w:szCs w:val="26"/>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указанных изменений до даты окончания срока подачи заявок на участие в такой закупке оставалось не менее трех рабочих дней.</w:t>
      </w:r>
    </w:p>
    <w:p w:rsidR="00E758FA" w:rsidRDefault="00E758FA">
      <w:pPr>
        <w:jc w:val="center"/>
        <w:rPr>
          <w:color w:val="0D0D0D"/>
          <w:sz w:val="26"/>
          <w:szCs w:val="26"/>
        </w:rPr>
      </w:pPr>
    </w:p>
    <w:p w:rsidR="00E758FA" w:rsidRDefault="00000000">
      <w:pPr>
        <w:numPr>
          <w:ilvl w:val="1"/>
          <w:numId w:val="45"/>
        </w:numPr>
        <w:ind w:left="0" w:firstLine="0"/>
        <w:jc w:val="center"/>
        <w:rPr>
          <w:b/>
          <w:color w:val="0D0D0D"/>
          <w:sz w:val="26"/>
          <w:szCs w:val="26"/>
        </w:rPr>
      </w:pPr>
      <w:r>
        <w:rPr>
          <w:b/>
          <w:color w:val="0D0D0D"/>
          <w:sz w:val="26"/>
          <w:szCs w:val="26"/>
        </w:rPr>
        <w:t>Отмена проведения запроса котировок в электронной форме</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45"/>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Порядок отмены проведения запроса котировок в электронной форме установлен в п</w:t>
      </w:r>
      <w:r>
        <w:rPr>
          <w:rFonts w:ascii="Times New Roman" w:hAnsi="Times New Roman"/>
          <w:color w:val="0D0D0D"/>
          <w:sz w:val="26"/>
          <w:szCs w:val="26"/>
          <w:lang w:val="ru-RU"/>
        </w:rPr>
        <w:t>ункте</w:t>
      </w:r>
      <w:r w:rsidRPr="00E1321A">
        <w:rPr>
          <w:rFonts w:ascii="Times New Roman" w:hAnsi="Times New Roman"/>
          <w:color w:val="0D0D0D"/>
          <w:sz w:val="26"/>
          <w:szCs w:val="26"/>
          <w:lang w:val="ru-RU"/>
        </w:rPr>
        <w:t xml:space="preserve"> 4.6 Положения.</w:t>
      </w:r>
    </w:p>
    <w:p w:rsidR="00E758FA" w:rsidRPr="00E1321A" w:rsidRDefault="00000000">
      <w:pPr>
        <w:pStyle w:val="ListsFooterTextnumberedParagraphedeliste1BulletrListParagraph1PargrafodaLista11ListParagraph11ColorfulList-Accent1111Prrafodelista1ListParagraph2"/>
        <w:numPr>
          <w:ilvl w:val="2"/>
          <w:numId w:val="45"/>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Заказчик не несёт обязательств или ответственности в случае </w:t>
      </w:r>
      <w:proofErr w:type="spellStart"/>
      <w:r w:rsidRPr="00E1321A">
        <w:rPr>
          <w:rFonts w:ascii="Times New Roman" w:hAnsi="Times New Roman"/>
          <w:color w:val="0D0D0D"/>
          <w:sz w:val="26"/>
          <w:szCs w:val="26"/>
          <w:lang w:val="ru-RU"/>
        </w:rPr>
        <w:t>неознакомления</w:t>
      </w:r>
      <w:proofErr w:type="spellEnd"/>
      <w:r w:rsidRPr="00E1321A">
        <w:rPr>
          <w:rFonts w:ascii="Times New Roman" w:hAnsi="Times New Roman"/>
          <w:color w:val="0D0D0D"/>
          <w:sz w:val="26"/>
          <w:szCs w:val="26"/>
          <w:lang w:val="ru-RU"/>
        </w:rPr>
        <w:t xml:space="preserve"> Участниками закупок с извещением об отмене проведения запроса котировок.</w:t>
      </w:r>
    </w:p>
    <w:p w:rsidR="00E758FA" w:rsidRDefault="00E758FA">
      <w:pPr>
        <w:jc w:val="center"/>
        <w:rPr>
          <w:color w:val="0D0D0D"/>
          <w:sz w:val="26"/>
          <w:szCs w:val="26"/>
        </w:rPr>
      </w:pPr>
    </w:p>
    <w:p w:rsidR="00E758FA" w:rsidRDefault="00000000">
      <w:pPr>
        <w:numPr>
          <w:ilvl w:val="1"/>
          <w:numId w:val="45"/>
        </w:numPr>
        <w:ind w:left="0" w:firstLine="0"/>
        <w:jc w:val="center"/>
        <w:rPr>
          <w:b/>
          <w:color w:val="0D0D0D"/>
          <w:sz w:val="26"/>
          <w:szCs w:val="26"/>
        </w:rPr>
      </w:pPr>
      <w:r>
        <w:rPr>
          <w:b/>
          <w:color w:val="0D0D0D"/>
          <w:sz w:val="26"/>
          <w:szCs w:val="26"/>
        </w:rPr>
        <w:t>Требования к составу и содержанию заявки на участие в запросе котировок в электронной форме</w:t>
      </w:r>
    </w:p>
    <w:p w:rsidR="00E758FA" w:rsidRDefault="00E758FA">
      <w:pPr>
        <w:jc w:val="center"/>
        <w:rPr>
          <w:color w:val="0D0D0D"/>
          <w:sz w:val="26"/>
          <w:szCs w:val="26"/>
        </w:rPr>
      </w:pPr>
    </w:p>
    <w:p w:rsidR="00E758FA" w:rsidRDefault="00000000">
      <w:pPr>
        <w:ind w:firstLine="709"/>
        <w:jc w:val="both"/>
        <w:rPr>
          <w:color w:val="0D0D0D"/>
          <w:sz w:val="26"/>
          <w:szCs w:val="26"/>
        </w:rPr>
      </w:pPr>
      <w:r>
        <w:rPr>
          <w:color w:val="0D0D0D"/>
          <w:sz w:val="26"/>
          <w:szCs w:val="26"/>
        </w:rPr>
        <w:t>11.4.1. 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 (далее также – котировочная заявка).</w:t>
      </w:r>
    </w:p>
    <w:p w:rsidR="00E758FA" w:rsidRDefault="00000000">
      <w:pPr>
        <w:numPr>
          <w:ilvl w:val="2"/>
          <w:numId w:val="57"/>
        </w:numPr>
        <w:tabs>
          <w:tab w:val="left" w:pos="1701"/>
        </w:tabs>
        <w:ind w:left="0" w:firstLine="709"/>
        <w:jc w:val="both"/>
        <w:rPr>
          <w:color w:val="0D0D0D"/>
          <w:sz w:val="26"/>
          <w:szCs w:val="26"/>
        </w:rPr>
      </w:pPr>
      <w:r>
        <w:rPr>
          <w:color w:val="0D0D0D"/>
          <w:sz w:val="26"/>
          <w:szCs w:val="26"/>
        </w:rPr>
        <w:t>Форма котировочной заявки в электронной форме должна быть установлена извещением о проведении запроса котировок в электронной форме.</w:t>
      </w:r>
    </w:p>
    <w:p w:rsidR="00E758FA" w:rsidRDefault="00000000">
      <w:pPr>
        <w:numPr>
          <w:ilvl w:val="2"/>
          <w:numId w:val="57"/>
        </w:numPr>
        <w:tabs>
          <w:tab w:val="left" w:pos="1701"/>
        </w:tabs>
        <w:ind w:left="0" w:firstLine="709"/>
        <w:jc w:val="both"/>
        <w:rPr>
          <w:color w:val="0D0D0D"/>
          <w:sz w:val="26"/>
          <w:szCs w:val="26"/>
        </w:rPr>
      </w:pPr>
      <w:r>
        <w:rPr>
          <w:color w:val="0D0D0D"/>
          <w:sz w:val="26"/>
          <w:szCs w:val="26"/>
        </w:rPr>
        <w:t>Состав документов, подающихся вместе с котировочной заявкой:</w:t>
      </w:r>
    </w:p>
    <w:p w:rsidR="00E758FA" w:rsidRDefault="00000000">
      <w:pPr>
        <w:pStyle w:val="ListsFooterTextnumberedParagraphedeliste1BulletrListParagraph1PargrafodaLista11ListParagraph11ColorfulList-Accent1111Prrafodelista1ListParagraph2"/>
        <w:numPr>
          <w:ilvl w:val="3"/>
          <w:numId w:val="57"/>
        </w:numPr>
        <w:tabs>
          <w:tab w:val="left" w:pos="1701"/>
        </w:tabs>
        <w:spacing w:after="0" w:line="240" w:lineRule="auto"/>
        <w:ind w:left="0" w:firstLine="709"/>
        <w:contextualSpacing w:val="0"/>
        <w:jc w:val="both"/>
        <w:rPr>
          <w:rFonts w:ascii="Times New Roman" w:hAnsi="Times New Roman"/>
          <w:color w:val="0D0D0D"/>
          <w:sz w:val="26"/>
          <w:szCs w:val="26"/>
        </w:rPr>
      </w:pPr>
      <w:proofErr w:type="spellStart"/>
      <w:r>
        <w:rPr>
          <w:rFonts w:ascii="Times New Roman" w:hAnsi="Times New Roman"/>
          <w:color w:val="0D0D0D"/>
          <w:sz w:val="26"/>
          <w:szCs w:val="26"/>
        </w:rPr>
        <w:t>Для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юридического</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лица</w:t>
      </w:r>
      <w:proofErr w:type="spellEnd"/>
      <w:r>
        <w:rPr>
          <w:rFonts w:ascii="Times New Roman" w:hAnsi="Times New Roman"/>
          <w:color w:val="0D0D0D"/>
          <w:sz w:val="26"/>
          <w:szCs w:val="26"/>
        </w:rPr>
        <w:t>:</w:t>
      </w:r>
    </w:p>
    <w:p w:rsidR="00E758FA" w:rsidRDefault="00000000">
      <w:pPr>
        <w:pStyle w:val="5ABCD"/>
        <w:numPr>
          <w:ilvl w:val="0"/>
          <w:numId w:val="48"/>
        </w:numPr>
        <w:tabs>
          <w:tab w:val="left" w:pos="1134"/>
        </w:tabs>
        <w:spacing w:line="240" w:lineRule="auto"/>
        <w:ind w:left="0" w:firstLine="709"/>
        <w:rPr>
          <w:color w:val="0D0D0D"/>
          <w:sz w:val="26"/>
          <w:szCs w:val="26"/>
        </w:rPr>
      </w:pPr>
      <w:r>
        <w:rPr>
          <w:color w:val="0D0D0D"/>
          <w:sz w:val="26"/>
          <w:szCs w:val="26"/>
        </w:rPr>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w:t>
      </w:r>
    </w:p>
    <w:p w:rsidR="00E758FA" w:rsidRDefault="00000000">
      <w:pPr>
        <w:numPr>
          <w:ilvl w:val="0"/>
          <w:numId w:val="48"/>
        </w:numPr>
        <w:tabs>
          <w:tab w:val="left" w:pos="1134"/>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E758FA" w:rsidRPr="00E1321A" w:rsidRDefault="00000000">
      <w:pPr>
        <w:pStyle w:val="ListsFooterTextnumberedParagraphedeliste1BulletrListParagraph1PargrafodaLista11ListParagraph11ColorfulList-Accent1111Prrafodelista1ListParagraph2"/>
        <w:numPr>
          <w:ilvl w:val="0"/>
          <w:numId w:val="48"/>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Копия свидетельства о постановке Участника закупки на налоговый учет</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48"/>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1321A">
        <w:rPr>
          <w:rFonts w:ascii="Times New Roman" w:hAnsi="Times New Roman"/>
          <w:color w:val="0D0D0D"/>
          <w:sz w:val="26"/>
          <w:szCs w:val="26"/>
          <w:lang w:val="ru-RU"/>
        </w:rPr>
        <w:t>и</w:t>
      </w:r>
      <w:proofErr w:type="gramEnd"/>
      <w:r w:rsidRPr="00E1321A">
        <w:rPr>
          <w:rFonts w:ascii="Times New Roman" w:hAnsi="Times New Roman"/>
          <w:color w:val="0D0D0D"/>
          <w:sz w:val="26"/>
          <w:szCs w:val="26"/>
          <w:lang w:val="ru-RU"/>
        </w:rPr>
        <w:t xml:space="preserve"> если для Участника </w:t>
      </w:r>
      <w:r>
        <w:rPr>
          <w:rFonts w:ascii="Times New Roman" w:hAnsi="Times New Roman"/>
          <w:color w:val="0D0D0D"/>
          <w:sz w:val="26"/>
          <w:szCs w:val="26"/>
          <w:lang w:val="ru-RU"/>
        </w:rPr>
        <w:t>закупки</w:t>
      </w:r>
      <w:r w:rsidRPr="00E1321A">
        <w:rPr>
          <w:rFonts w:ascii="Times New Roman" w:hAnsi="Times New Roman"/>
          <w:color w:val="0D0D0D"/>
          <w:sz w:val="26"/>
          <w:szCs w:val="26"/>
          <w:lang w:val="ru-RU"/>
        </w:rPr>
        <w:t xml:space="preserve"> выполнение работ, являющихся предметом договора, является крупной сделкой; или письмо об отсутствии необходимости такого одобрения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48"/>
        </w:numPr>
        <w:tabs>
          <w:tab w:val="left" w:pos="1134"/>
        </w:tabs>
        <w:spacing w:after="0" w:line="240" w:lineRule="auto"/>
        <w:ind w:left="0" w:firstLine="709"/>
        <w:contextualSpacing w:val="0"/>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Копия годовой бухгалтерской отчетности на последнюю отчетную дату с приложениями (с отметкой налогового органа о приеме), согласно форм</w:t>
      </w:r>
      <w:r>
        <w:rPr>
          <w:rFonts w:ascii="Times New Roman" w:hAnsi="Times New Roman"/>
          <w:color w:val="0D0D0D"/>
          <w:sz w:val="26"/>
          <w:szCs w:val="26"/>
          <w:lang w:val="ru-RU"/>
        </w:rPr>
        <w:t>ам</w:t>
      </w:r>
      <w:r w:rsidRPr="00E1321A">
        <w:rPr>
          <w:rFonts w:ascii="Times New Roman" w:hAnsi="Times New Roman"/>
          <w:color w:val="0D0D0D"/>
          <w:sz w:val="26"/>
          <w:szCs w:val="26"/>
          <w:lang w:val="ru-RU"/>
        </w:rPr>
        <w:t>, установленны</w:t>
      </w:r>
      <w:r>
        <w:rPr>
          <w:rFonts w:ascii="Times New Roman" w:hAnsi="Times New Roman"/>
          <w:color w:val="0D0D0D"/>
          <w:sz w:val="26"/>
          <w:szCs w:val="26"/>
          <w:lang w:val="ru-RU"/>
        </w:rPr>
        <w:t>м</w:t>
      </w:r>
      <w:r w:rsidRPr="00E1321A">
        <w:rPr>
          <w:rFonts w:ascii="Times New Roman" w:hAnsi="Times New Roman"/>
          <w:color w:val="0D0D0D"/>
          <w:sz w:val="26"/>
          <w:szCs w:val="26"/>
          <w:lang w:val="ru-RU"/>
        </w:rPr>
        <w:t xml:space="preserve"> приказами Министерства финансов Российской Федерации: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а) </w:t>
      </w:r>
      <w:r>
        <w:rPr>
          <w:rFonts w:ascii="Times New Roman" w:hAnsi="Times New Roman"/>
          <w:color w:val="0D0D0D"/>
          <w:sz w:val="26"/>
          <w:szCs w:val="26"/>
          <w:lang w:val="ru-RU"/>
        </w:rPr>
        <w:t>Б</w:t>
      </w:r>
      <w:r w:rsidRPr="00E1321A">
        <w:rPr>
          <w:rFonts w:ascii="Times New Roman" w:hAnsi="Times New Roman"/>
          <w:color w:val="0D0D0D"/>
          <w:sz w:val="26"/>
          <w:szCs w:val="26"/>
          <w:lang w:val="ru-RU"/>
        </w:rPr>
        <w:t>ухгалтерский баланс;</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б) </w:t>
      </w:r>
      <w:r>
        <w:rPr>
          <w:rFonts w:ascii="Times New Roman" w:hAnsi="Times New Roman"/>
          <w:color w:val="0D0D0D"/>
          <w:sz w:val="26"/>
          <w:szCs w:val="26"/>
          <w:lang w:val="ru-RU"/>
        </w:rPr>
        <w:t>О</w:t>
      </w:r>
      <w:r w:rsidRPr="00E1321A">
        <w:rPr>
          <w:rFonts w:ascii="Times New Roman" w:hAnsi="Times New Roman"/>
          <w:color w:val="0D0D0D"/>
          <w:sz w:val="26"/>
          <w:szCs w:val="26"/>
          <w:lang w:val="ru-RU"/>
        </w:rPr>
        <w:t>тчет о финансовых результатах (отчет о прибылях и убытках);</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в) </w:t>
      </w:r>
      <w:r>
        <w:rPr>
          <w:rFonts w:ascii="Times New Roman" w:hAnsi="Times New Roman"/>
          <w:color w:val="0D0D0D"/>
          <w:sz w:val="26"/>
          <w:szCs w:val="26"/>
          <w:lang w:val="ru-RU"/>
        </w:rPr>
        <w:t>П</w:t>
      </w:r>
      <w:r w:rsidRPr="00E1321A">
        <w:rPr>
          <w:rFonts w:ascii="Times New Roman" w:hAnsi="Times New Roman"/>
          <w:color w:val="0D0D0D"/>
          <w:sz w:val="26"/>
          <w:szCs w:val="26"/>
          <w:lang w:val="ru-RU"/>
        </w:rPr>
        <w:t>риложения к бухгалтерской отчетности: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отчет об изменениях капитала;</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отчет о движении денежных средств;</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 отчет о целевом использовании средств. </w:t>
      </w:r>
    </w:p>
    <w:p w:rsidR="00E758FA" w:rsidRDefault="00000000">
      <w:pPr>
        <w:pStyle w:val="ListsFooterTextnumberedParagraphedeliste1BulletrListParagraph1PargrafodaLista11ListParagraph11ColorfulList-Accent1111Prrafodelista1ListParagraph2"/>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Если Участником закупки годовая бухгалтерская отчетность не предоставлялась (в случаях, установленных законодательством), Участником должн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быть представлен</w:t>
      </w:r>
      <w:r>
        <w:rPr>
          <w:rFonts w:ascii="Times New Roman" w:hAnsi="Times New Roman"/>
          <w:color w:val="0D0D0D"/>
          <w:sz w:val="26"/>
          <w:szCs w:val="26"/>
          <w:lang w:val="ru-RU"/>
        </w:rPr>
        <w:t>ы</w:t>
      </w:r>
      <w:r w:rsidRPr="00E1321A">
        <w:rPr>
          <w:rFonts w:ascii="Times New Roman" w:hAnsi="Times New Roman"/>
          <w:color w:val="0D0D0D"/>
          <w:sz w:val="26"/>
          <w:szCs w:val="26"/>
          <w:lang w:val="ru-RU"/>
        </w:rPr>
        <w:t xml:space="preserve"> письмо с указанием причин такого непредставления, а также копи</w:t>
      </w:r>
      <w:r>
        <w:rPr>
          <w:rFonts w:ascii="Times New Roman" w:hAnsi="Times New Roman"/>
          <w:color w:val="0D0D0D"/>
          <w:sz w:val="26"/>
          <w:szCs w:val="26"/>
          <w:lang w:val="ru-RU"/>
        </w:rPr>
        <w:t>я</w:t>
      </w:r>
      <w:r w:rsidRPr="00E1321A">
        <w:rPr>
          <w:rFonts w:ascii="Times New Roman" w:hAnsi="Times New Roman"/>
          <w:color w:val="0D0D0D"/>
          <w:sz w:val="26"/>
          <w:szCs w:val="26"/>
          <w:lang w:val="ru-RU"/>
        </w:rPr>
        <w:t xml:space="preserve"> 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48"/>
        </w:numPr>
        <w:tabs>
          <w:tab w:val="left" w:pos="1134"/>
        </w:tabs>
        <w:spacing w:after="0" w:line="240" w:lineRule="auto"/>
        <w:ind w:left="0" w:firstLine="709"/>
        <w:contextualSpacing w:val="0"/>
        <w:jc w:val="both"/>
        <w:outlineLvl w:val="1"/>
        <w:rPr>
          <w:rFonts w:ascii="Times New Roman" w:hAnsi="Times New Roman"/>
          <w:color w:val="0D0D0D"/>
          <w:sz w:val="26"/>
          <w:szCs w:val="26"/>
          <w:u w:val="single"/>
          <w:lang w:val="ru-RU"/>
        </w:rPr>
      </w:pPr>
      <w:r w:rsidRPr="00E1321A">
        <w:rPr>
          <w:rFonts w:ascii="Times New Roman" w:hAnsi="Times New Roman"/>
          <w:bCs/>
          <w:iCs/>
          <w:color w:val="0D0D0D"/>
          <w:sz w:val="26"/>
          <w:szCs w:val="26"/>
          <w:lang w:val="ru-RU"/>
        </w:rPr>
        <w:t xml:space="preserve">Справка (или заверенная копия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E1321A">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w:t>
      </w:r>
      <w:r>
        <w:rPr>
          <w:rFonts w:ascii="Times New Roman" w:hAnsi="Times New Roman"/>
          <w:bCs/>
          <w:iCs/>
          <w:color w:val="0D0D0D"/>
          <w:sz w:val="26"/>
          <w:szCs w:val="26"/>
          <w:lang w:val="ru-RU"/>
        </w:rPr>
        <w:t>,</w:t>
      </w:r>
      <w:r w:rsidRPr="00E1321A">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заверенную копию такой справки) о состоянии расчетов по начисленным налогам, сборам и иным обязательным платежам (Код по КНД 1160080). </w:t>
      </w:r>
    </w:p>
    <w:p w:rsidR="00E758FA" w:rsidRDefault="00000000">
      <w:pPr>
        <w:pStyle w:val="ListsFooterTextnumberedParagraphedeliste1BulletrListParagraph1PargrafodaLista11ListParagraph11ColorfulList-Accent1111Prrafodelista1ListParagraph2"/>
        <w:numPr>
          <w:ilvl w:val="3"/>
          <w:numId w:val="57"/>
        </w:numPr>
        <w:tabs>
          <w:tab w:val="left" w:pos="1701"/>
        </w:tabs>
        <w:spacing w:after="0" w:line="240" w:lineRule="auto"/>
        <w:ind w:left="0" w:firstLine="709"/>
        <w:contextualSpacing w:val="0"/>
        <w:jc w:val="both"/>
        <w:rPr>
          <w:rFonts w:ascii="Times New Roman" w:hAnsi="Times New Roman"/>
          <w:color w:val="0D0D0D"/>
          <w:sz w:val="26"/>
          <w:szCs w:val="26"/>
        </w:rPr>
      </w:pPr>
      <w:proofErr w:type="spellStart"/>
      <w:r>
        <w:rPr>
          <w:rFonts w:ascii="Times New Roman" w:hAnsi="Times New Roman"/>
          <w:color w:val="0D0D0D"/>
          <w:sz w:val="26"/>
          <w:szCs w:val="26"/>
        </w:rPr>
        <w:t>Для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индивидуального</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предпринимателя</w:t>
      </w:r>
      <w:proofErr w:type="spellEnd"/>
      <w:r>
        <w:rPr>
          <w:rFonts w:ascii="Times New Roman" w:hAnsi="Times New Roman"/>
          <w:color w:val="0D0D0D"/>
          <w:sz w:val="26"/>
          <w:szCs w:val="26"/>
        </w:rPr>
        <w:t>:</w:t>
      </w:r>
    </w:p>
    <w:p w:rsidR="00E758FA" w:rsidRDefault="00000000">
      <w:pPr>
        <w:pStyle w:val="5ABCD"/>
        <w:numPr>
          <w:ilvl w:val="0"/>
          <w:numId w:val="49"/>
        </w:numPr>
        <w:tabs>
          <w:tab w:val="left" w:pos="1134"/>
        </w:tabs>
        <w:spacing w:line="240" w:lineRule="auto"/>
        <w:ind w:left="0" w:firstLine="709"/>
        <w:rPr>
          <w:color w:val="0D0D0D"/>
          <w:sz w:val="26"/>
          <w:szCs w:val="26"/>
        </w:rPr>
      </w:pPr>
      <w:r>
        <w:rPr>
          <w:color w:val="0D0D0D"/>
          <w:sz w:val="26"/>
          <w:szCs w:val="26"/>
        </w:rPr>
        <w:t>Копии документов, удостоверяющих личность.</w:t>
      </w:r>
    </w:p>
    <w:p w:rsidR="00E758FA" w:rsidRDefault="00000000">
      <w:pPr>
        <w:numPr>
          <w:ilvl w:val="0"/>
          <w:numId w:val="49"/>
        </w:numPr>
        <w:tabs>
          <w:tab w:val="left" w:pos="1134"/>
        </w:tabs>
        <w:ind w:left="0" w:firstLine="709"/>
        <w:jc w:val="both"/>
        <w:rPr>
          <w:color w:val="0D0D0D"/>
          <w:sz w:val="26"/>
          <w:szCs w:val="26"/>
        </w:rPr>
      </w:pPr>
      <w:r>
        <w:rPr>
          <w:color w:val="0D0D0D"/>
          <w:sz w:val="26"/>
          <w:szCs w:val="26"/>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E758FA" w:rsidRPr="00E1321A" w:rsidRDefault="00000000">
      <w:pPr>
        <w:pStyle w:val="ListsFooterTextnumberedParagraphedeliste1BulletrListParagraph1PargrafodaLista11ListParagraph11ColorfulList-Accent1111Prrafodelista1ListParagraph2"/>
        <w:numPr>
          <w:ilvl w:val="0"/>
          <w:numId w:val="49"/>
        </w:numPr>
        <w:tabs>
          <w:tab w:val="left" w:pos="1134"/>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Копия свидетельства о постановке Участника закупки на налоговый учет</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numPr>
          <w:ilvl w:val="0"/>
          <w:numId w:val="49"/>
        </w:numPr>
        <w:tabs>
          <w:tab w:val="left" w:pos="1134"/>
        </w:tabs>
        <w:spacing w:after="0" w:line="240" w:lineRule="auto"/>
        <w:ind w:left="0" w:firstLine="709"/>
        <w:jc w:val="both"/>
        <w:outlineLvl w:val="1"/>
        <w:rPr>
          <w:rFonts w:ascii="Times New Roman" w:hAnsi="Times New Roman"/>
          <w:color w:val="0D0D0D"/>
          <w:sz w:val="26"/>
          <w:szCs w:val="26"/>
          <w:lang w:val="ru-RU"/>
        </w:rPr>
      </w:pPr>
      <w:r w:rsidRPr="00E1321A">
        <w:rPr>
          <w:rFonts w:ascii="Times New Roman" w:hAnsi="Times New Roman"/>
          <w:color w:val="0D0D0D"/>
          <w:sz w:val="26"/>
          <w:szCs w:val="26"/>
          <w:lang w:val="ru-RU"/>
        </w:rPr>
        <w:t>Копия годовой бухгалтерской отчетности на последнюю отчетную дату с приложениями (с отметкой налогового органа о приеме). Если Участником закупки годовая бухгалтерская отчетность не предоставлялась (в случаях, установленных законодательством), Участником должно быть представлено письмо с указанием причин такого непредставления, а также копи</w:t>
      </w:r>
      <w:r>
        <w:rPr>
          <w:rFonts w:ascii="Times New Roman" w:hAnsi="Times New Roman"/>
          <w:color w:val="0D0D0D"/>
          <w:sz w:val="26"/>
          <w:szCs w:val="26"/>
          <w:lang w:val="ru-RU"/>
        </w:rPr>
        <w:t xml:space="preserve">я </w:t>
      </w:r>
      <w:r w:rsidRPr="00E1321A">
        <w:rPr>
          <w:rFonts w:ascii="Times New Roman" w:hAnsi="Times New Roman"/>
          <w:color w:val="0D0D0D"/>
          <w:sz w:val="26"/>
          <w:szCs w:val="26"/>
          <w:lang w:val="ru-RU"/>
        </w:rPr>
        <w:t>налоговой отчетности в зависимости от выбранного режима налогообложения</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0"/>
          <w:numId w:val="49"/>
        </w:numPr>
        <w:tabs>
          <w:tab w:val="left" w:pos="1134"/>
        </w:tabs>
        <w:spacing w:after="0" w:line="240" w:lineRule="auto"/>
        <w:ind w:left="0" w:firstLine="709"/>
        <w:contextualSpacing w:val="0"/>
        <w:jc w:val="both"/>
        <w:outlineLvl w:val="1"/>
        <w:rPr>
          <w:rFonts w:ascii="Times New Roman" w:hAnsi="Times New Roman"/>
          <w:color w:val="0D0D0D"/>
          <w:sz w:val="26"/>
          <w:szCs w:val="26"/>
          <w:lang w:val="ru-RU"/>
        </w:rPr>
      </w:pPr>
      <w:r w:rsidRPr="00E1321A">
        <w:rPr>
          <w:rFonts w:ascii="Times New Roman" w:hAnsi="Times New Roman"/>
          <w:bCs/>
          <w:iCs/>
          <w:color w:val="0D0D0D"/>
          <w:sz w:val="26"/>
          <w:szCs w:val="26"/>
          <w:lang w:val="ru-RU"/>
        </w:rPr>
        <w:t xml:space="preserve">Справка (или заверенная копия такой справки) налогового органа (Код по КНД 1120101) об отсутствии у Участника </w:t>
      </w:r>
      <w:r>
        <w:rPr>
          <w:rFonts w:ascii="Times New Roman" w:hAnsi="Times New Roman"/>
          <w:bCs/>
          <w:iCs/>
          <w:color w:val="0D0D0D"/>
          <w:sz w:val="26"/>
          <w:szCs w:val="26"/>
          <w:lang w:val="ru-RU"/>
        </w:rPr>
        <w:t>закупки</w:t>
      </w:r>
      <w:r w:rsidRPr="00E1321A">
        <w:rPr>
          <w:rFonts w:ascii="Times New Roman" w:hAnsi="Times New Roman"/>
          <w:bCs/>
          <w:iCs/>
          <w:color w:val="0D0D0D"/>
          <w:sz w:val="26"/>
          <w:szCs w:val="26"/>
          <w:lang w:val="ru-RU"/>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w:t>
      </w:r>
      <w:r>
        <w:rPr>
          <w:rFonts w:ascii="Times New Roman" w:hAnsi="Times New Roman"/>
          <w:bCs/>
          <w:iCs/>
          <w:color w:val="0D0D0D"/>
          <w:sz w:val="26"/>
          <w:szCs w:val="26"/>
          <w:lang w:val="ru-RU"/>
        </w:rPr>
        <w:t>,</w:t>
      </w:r>
      <w:r w:rsidRPr="00E1321A">
        <w:rPr>
          <w:rFonts w:ascii="Times New Roman" w:hAnsi="Times New Roman"/>
          <w:bCs/>
          <w:iCs/>
          <w:color w:val="0D0D0D"/>
          <w:sz w:val="26"/>
          <w:szCs w:val="26"/>
          <w:lang w:val="ru-RU"/>
        </w:rPr>
        <w:t xml:space="preserve"> если у Участника имеется задолженность, то он должен предоставить также справку (или </w:t>
      </w:r>
      <w:r w:rsidRPr="00E1321A">
        <w:rPr>
          <w:rFonts w:ascii="Times New Roman" w:hAnsi="Times New Roman"/>
          <w:bCs/>
          <w:iCs/>
          <w:color w:val="0D0D0D"/>
          <w:sz w:val="26"/>
          <w:szCs w:val="26"/>
          <w:lang w:val="ru-RU"/>
        </w:rPr>
        <w:lastRenderedPageBreak/>
        <w:t>заверенную копию такой справки) о состоянии расчетов по начисленным налогам, сборам и иным обязательным платежам (Код по КНД 1160080)</w:t>
      </w:r>
      <w:r w:rsidRPr="00E1321A">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7"/>
        </w:numPr>
        <w:tabs>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Для физического лица:</w:t>
      </w:r>
      <w:r>
        <w:rPr>
          <w:rFonts w:ascii="Times New Roman" w:hAnsi="Times New Roman"/>
          <w:color w:val="0D0D0D"/>
          <w:sz w:val="26"/>
          <w:szCs w:val="26"/>
          <w:lang w:val="ru-RU"/>
        </w:rPr>
        <w:t xml:space="preserve"> к</w:t>
      </w:r>
      <w:r w:rsidRPr="00E1321A">
        <w:rPr>
          <w:rFonts w:ascii="Times New Roman" w:hAnsi="Times New Roman"/>
          <w:color w:val="0D0D0D"/>
          <w:sz w:val="26"/>
          <w:szCs w:val="26"/>
          <w:lang w:val="ru-RU"/>
        </w:rPr>
        <w:t xml:space="preserve">опии документов, удостоверяющих личность. </w:t>
      </w:r>
    </w:p>
    <w:p w:rsidR="00E758FA" w:rsidRPr="00E1321A" w:rsidRDefault="00000000">
      <w:pPr>
        <w:pStyle w:val="ListsFooterTextnumberedParagraphedeliste1BulletrListParagraph1PargrafodaLista11ListParagraph11ColorfulList-Accent1111Prrafodelista1ListParagraph2"/>
        <w:numPr>
          <w:ilvl w:val="3"/>
          <w:numId w:val="57"/>
        </w:numPr>
        <w:tabs>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Для группы (нескольких лиц) лиц, выступающих на стороне одного Участника закупки: документы, предусмотренные</w:t>
      </w:r>
      <w:r>
        <w:rPr>
          <w:rFonts w:ascii="Times New Roman" w:hAnsi="Times New Roman"/>
          <w:color w:val="0D0D0D"/>
          <w:sz w:val="26"/>
          <w:szCs w:val="26"/>
          <w:lang w:val="ru-RU"/>
        </w:rPr>
        <w:t xml:space="preserve"> подпунктами </w:t>
      </w:r>
      <w:r w:rsidRPr="00E1321A">
        <w:rPr>
          <w:rFonts w:ascii="Times New Roman" w:hAnsi="Times New Roman"/>
          <w:color w:val="0D0D0D"/>
          <w:sz w:val="26"/>
          <w:szCs w:val="26"/>
          <w:lang w:val="ru-RU"/>
        </w:rPr>
        <w:t>11.4.3.1, 11.4.3.2, 11.4.3.3</w:t>
      </w:r>
      <w:r>
        <w:rPr>
          <w:rFonts w:ascii="Times New Roman" w:hAnsi="Times New Roman"/>
          <w:color w:val="0D0D0D"/>
          <w:sz w:val="26"/>
          <w:szCs w:val="26"/>
          <w:lang w:val="ru-RU"/>
        </w:rPr>
        <w:t xml:space="preserve"> Положения,</w:t>
      </w:r>
      <w:r w:rsidRPr="00E1321A">
        <w:rPr>
          <w:rFonts w:ascii="Times New Roman" w:hAnsi="Times New Roman"/>
          <w:color w:val="0D0D0D"/>
          <w:sz w:val="26"/>
          <w:szCs w:val="26"/>
          <w:lang w:val="ru-RU"/>
        </w:rPr>
        <w:t xml:space="preserve"> в зависимости от категории лиц, выступающих на стороне одного Участника.</w:t>
      </w:r>
    </w:p>
    <w:p w:rsidR="00E758FA" w:rsidRDefault="00000000">
      <w:pPr>
        <w:numPr>
          <w:ilvl w:val="2"/>
          <w:numId w:val="57"/>
        </w:numPr>
        <w:tabs>
          <w:tab w:val="left" w:pos="1701"/>
        </w:tabs>
        <w:ind w:left="0" w:firstLine="709"/>
        <w:jc w:val="both"/>
        <w:rPr>
          <w:color w:val="0D0D0D"/>
          <w:sz w:val="26"/>
          <w:szCs w:val="26"/>
        </w:rPr>
      </w:pPr>
      <w:r>
        <w:rPr>
          <w:color w:val="0D0D0D"/>
          <w:sz w:val="26"/>
          <w:szCs w:val="26"/>
        </w:rPr>
        <w:t>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извещению о проведении запроса котировок в электронной форме, документов, подтверждающих соответствие Участника закупки требованиям установленных в извещении о проведении запроса котировок в электронной форме (если их предоставление является обязательным согласно документации о конкурентной закупке), устанавливаются в извещении о проведении запроса котировок в электронной форме в зависимости от предмета закупки.</w:t>
      </w:r>
    </w:p>
    <w:p w:rsidR="00E758FA" w:rsidRPr="00E1321A" w:rsidRDefault="00E758FA">
      <w:pPr>
        <w:pStyle w:val="ListsFooterTextnumberedParagraphedeliste1BulletrListParagraph1PargrafodaLista11ListParagraph11ColorfulList-Accent1111Prrafodelista1ListParagraph2"/>
        <w:spacing w:after="0" w:line="240" w:lineRule="auto"/>
        <w:ind w:left="0"/>
        <w:jc w:val="center"/>
        <w:rPr>
          <w:rFonts w:ascii="Times New Roman" w:hAnsi="Times New Roman"/>
          <w:color w:val="0D0D0D"/>
          <w:sz w:val="26"/>
          <w:szCs w:val="26"/>
          <w:lang w:val="ru-RU"/>
        </w:rPr>
      </w:pPr>
    </w:p>
    <w:p w:rsidR="00E758FA" w:rsidRDefault="00000000">
      <w:pPr>
        <w:numPr>
          <w:ilvl w:val="1"/>
          <w:numId w:val="57"/>
        </w:numPr>
        <w:ind w:left="0" w:firstLine="0"/>
        <w:jc w:val="center"/>
        <w:rPr>
          <w:b/>
          <w:color w:val="0D0D0D"/>
          <w:sz w:val="26"/>
          <w:szCs w:val="26"/>
        </w:rPr>
      </w:pPr>
      <w:r>
        <w:rPr>
          <w:b/>
          <w:color w:val="0D0D0D"/>
          <w:sz w:val="26"/>
          <w:szCs w:val="26"/>
        </w:rPr>
        <w:t>Порядок подачи заявок на участие в запросе котировок в электронной форме</w:t>
      </w:r>
    </w:p>
    <w:p w:rsidR="00E758FA" w:rsidRDefault="00E758FA">
      <w:pPr>
        <w:jc w:val="center"/>
        <w:rPr>
          <w:color w:val="0D0D0D"/>
          <w:sz w:val="26"/>
          <w:szCs w:val="26"/>
        </w:rPr>
      </w:pP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11.5.1. </w:t>
      </w:r>
      <w:r w:rsidRPr="00E1321A">
        <w:rPr>
          <w:rFonts w:ascii="Times New Roman" w:hAnsi="Times New Roman"/>
          <w:color w:val="0D0D0D"/>
          <w:sz w:val="26"/>
          <w:szCs w:val="26"/>
          <w:lang w:val="ru-RU"/>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11.5.2. </w:t>
      </w:r>
      <w:r w:rsidRPr="00E1321A">
        <w:rPr>
          <w:rFonts w:ascii="Times New Roman" w:hAnsi="Times New Roman"/>
          <w:color w:val="0D0D0D"/>
          <w:sz w:val="26"/>
          <w:szCs w:val="26"/>
          <w:lang w:val="ru-RU"/>
        </w:rPr>
        <w:t>Обязательства Участника закупки, связанные с подачей заявки на участие в запросе котировок в электронной форме, включают:</w:t>
      </w:r>
    </w:p>
    <w:p w:rsidR="00E758FA" w:rsidRDefault="00000000">
      <w:pPr>
        <w:ind w:firstLine="709"/>
        <w:jc w:val="both"/>
        <w:rPr>
          <w:color w:val="0D0D0D"/>
          <w:sz w:val="26"/>
          <w:szCs w:val="26"/>
        </w:rPr>
      </w:pPr>
      <w:r>
        <w:rPr>
          <w:color w:val="0D0D0D"/>
          <w:sz w:val="26"/>
          <w:szCs w:val="26"/>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E758FA" w:rsidRDefault="00000000">
      <w:pPr>
        <w:ind w:firstLine="709"/>
        <w:jc w:val="both"/>
        <w:rPr>
          <w:color w:val="0D0D0D"/>
          <w:sz w:val="26"/>
          <w:szCs w:val="26"/>
        </w:rPr>
      </w:pPr>
      <w:r>
        <w:rPr>
          <w:color w:val="0D0D0D"/>
          <w:sz w:val="26"/>
          <w:szCs w:val="26"/>
        </w:rPr>
        <w:t>б) обязательство не изменять и (или) не отзывать котировочную заявку после истечения срока подачи заявок;</w:t>
      </w:r>
    </w:p>
    <w:p w:rsidR="00E758FA" w:rsidRDefault="00000000">
      <w:pPr>
        <w:ind w:firstLine="709"/>
        <w:jc w:val="both"/>
        <w:rPr>
          <w:color w:val="0D0D0D"/>
          <w:sz w:val="26"/>
          <w:szCs w:val="26"/>
        </w:rPr>
      </w:pPr>
      <w:r>
        <w:rPr>
          <w:color w:val="0D0D0D"/>
          <w:sz w:val="26"/>
          <w:szCs w:val="26"/>
        </w:rPr>
        <w:t>в) обязательство не предоставлять в составе заявки заведомо недостоверные сведения, информацию, документы;</w:t>
      </w:r>
    </w:p>
    <w:p w:rsidR="00E758FA" w:rsidRDefault="00000000">
      <w:pPr>
        <w:ind w:firstLine="709"/>
        <w:jc w:val="both"/>
        <w:rPr>
          <w:color w:val="0D0D0D"/>
          <w:sz w:val="26"/>
          <w:szCs w:val="26"/>
        </w:rPr>
      </w:pPr>
      <w:r>
        <w:rPr>
          <w:color w:val="0D0D0D"/>
          <w:sz w:val="26"/>
          <w:szCs w:val="26"/>
        </w:rPr>
        <w:t>г) согласие на обработку персональных данных для случаев, указанных в подпунктах 11.4.3.2 и 11.4.3.3 Положения, если иное не предусмотрено действующим законодательством Российской Федерации.</w:t>
      </w:r>
    </w:p>
    <w:p w:rsidR="00E758FA" w:rsidRDefault="00000000">
      <w:pPr>
        <w:ind w:firstLine="709"/>
        <w:jc w:val="both"/>
        <w:rPr>
          <w:color w:val="0D0D0D"/>
          <w:sz w:val="26"/>
          <w:szCs w:val="26"/>
        </w:rPr>
      </w:pPr>
      <w:r>
        <w:rPr>
          <w:color w:val="0D0D0D"/>
          <w:sz w:val="26"/>
          <w:szCs w:val="26"/>
        </w:rPr>
        <w:t>11.5.3. Заказчик удерживает сумму обеспечения заявки в случаях невыполнения Участником закупки обязательств, предусмотренных в подпунктах а)-в) пункта 11.5.2 Положения.</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11.5.4. </w:t>
      </w:r>
      <w:r w:rsidRPr="00E1321A">
        <w:rPr>
          <w:rFonts w:ascii="Times New Roman" w:hAnsi="Times New Roman"/>
          <w:color w:val="0D0D0D"/>
          <w:sz w:val="26"/>
          <w:szCs w:val="26"/>
          <w:lang w:val="ru-RU"/>
        </w:rPr>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lastRenderedPageBreak/>
        <w:t xml:space="preserve">11.5.5. </w:t>
      </w:r>
      <w:r w:rsidRPr="00E1321A">
        <w:rPr>
          <w:rFonts w:ascii="Times New Roman" w:hAnsi="Times New Roman"/>
          <w:color w:val="0D0D0D"/>
          <w:sz w:val="26"/>
          <w:szCs w:val="26"/>
          <w:lang w:val="ru-RU"/>
        </w:rPr>
        <w:t>Если по окончании срока подачи заявок, установленного извещением о запросе котировок в электронной форме, подана только одна заявка, запрос котировок в электронной форме будет признан несостоявшимся.</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11.5.6. </w:t>
      </w:r>
      <w:r w:rsidRPr="00E1321A">
        <w:rPr>
          <w:rFonts w:ascii="Times New Roman" w:hAnsi="Times New Roman"/>
          <w:color w:val="0D0D0D"/>
          <w:sz w:val="26"/>
          <w:szCs w:val="26"/>
          <w:lang w:val="ru-RU"/>
        </w:rPr>
        <w:t>В случае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если извещением о запросе котировок в электронной форме предусмотрено два лота или более, запрос котировок признается несостоявшимся только в отношении тех лотов, по которым не будет подано ни одной заявки или подана только одна заявка.</w:t>
      </w:r>
    </w:p>
    <w:p w:rsidR="00E758FA" w:rsidRDefault="00000000">
      <w:pPr>
        <w:ind w:firstLine="709"/>
        <w:jc w:val="both"/>
        <w:rPr>
          <w:color w:val="0D0D0D"/>
          <w:sz w:val="26"/>
          <w:szCs w:val="26"/>
        </w:rPr>
      </w:pPr>
      <w:r>
        <w:rPr>
          <w:color w:val="0D0D0D"/>
          <w:sz w:val="26"/>
          <w:szCs w:val="26"/>
        </w:rPr>
        <w:t xml:space="preserve">11.5.7. Если по окончании срока подачи заявок, установленного извещением о запросе котировок в электронной форме, будет подана только одна </w:t>
      </w:r>
      <w:proofErr w:type="gramStart"/>
      <w:r>
        <w:rPr>
          <w:color w:val="0D0D0D"/>
          <w:sz w:val="26"/>
          <w:szCs w:val="26"/>
        </w:rPr>
        <w:t>заявка, несмотря на то, что</w:t>
      </w:r>
      <w:proofErr w:type="gramEnd"/>
      <w:r>
        <w:rPr>
          <w:color w:val="0D0D0D"/>
          <w:sz w:val="26"/>
          <w:szCs w:val="26"/>
        </w:rPr>
        <w:t xml:space="preserve"> запрос котировок в электронной форме признается несостоявшимся, комиссия по осуществлению закупок осуществит рассмотрение её в порядке, установленном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запросе котировок в электронной форме, в том числе при установлении предварительного квалификационного отбора, Заказчик вправе заключить договор с таким Участником. Такой Участник не вправе отказаться от заключения договора с Заказчиком. Заказчик вправе заключить договор с Участником закупки, подавшим такую котировочную заявку на условиях извещения о запросе котировок в электронной форме, проекта договора и заявки на участие в запросе котировок, поданной Участником.</w:t>
      </w:r>
    </w:p>
    <w:p w:rsidR="00E758FA" w:rsidRPr="00E1321A" w:rsidRDefault="00E758FA">
      <w:pPr>
        <w:pStyle w:val="ListsFooterTextnumberedParagraphedeliste1BulletrListParagraph1PargrafodaLista11ListParagraph11ColorfulList-Accent1111Prrafodelista1ListParagraph2"/>
        <w:spacing w:after="0" w:line="240" w:lineRule="auto"/>
        <w:ind w:left="0"/>
        <w:contextualSpacing w:val="0"/>
        <w:jc w:val="center"/>
        <w:rPr>
          <w:rFonts w:ascii="Times New Roman" w:hAnsi="Times New Roman"/>
          <w:color w:val="0D0D0D"/>
          <w:sz w:val="26"/>
          <w:szCs w:val="26"/>
          <w:lang w:val="ru-RU"/>
        </w:rPr>
      </w:pPr>
    </w:p>
    <w:p w:rsidR="00E758FA" w:rsidRDefault="00000000">
      <w:pPr>
        <w:numPr>
          <w:ilvl w:val="1"/>
          <w:numId w:val="56"/>
        </w:numPr>
        <w:ind w:left="0" w:firstLine="0"/>
        <w:jc w:val="center"/>
        <w:rPr>
          <w:b/>
          <w:color w:val="0D0D0D"/>
          <w:sz w:val="26"/>
          <w:szCs w:val="26"/>
        </w:rPr>
      </w:pPr>
      <w:r>
        <w:rPr>
          <w:b/>
          <w:color w:val="0D0D0D"/>
          <w:sz w:val="26"/>
          <w:szCs w:val="26"/>
        </w:rPr>
        <w:t>Рассмотрение и оценка котировочных заявок</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Рассмотрение и оценка котировочных заявок осуществляются последовательно.</w:t>
      </w: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Заявка Участника закупки отклоняется комиссией по осуществлению закупок при рассмотрении в следующих случаях:</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Несоответствия Участника закупки квалификационным требованиям, установленным извещением о проведении запроса котировок в электронной форме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при проведении предварительного квалификационного отбора.</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Несоответствия котировочной заявки требованиям к заявкам, установленным извещением о проведении запроса котировок в электронной форме.</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Несоответствия предлагаемых товаров, работ, услуг требованиям извещения о проведении запроса котировок в электронной форме.</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Непредставления (при необходимости) обеспечения заявки в случае установления требования об обеспечении заявки.</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lastRenderedPageBreak/>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Отклонение котировочной заявки по иным основаниям, не указанным в</w:t>
      </w:r>
      <w:r>
        <w:rPr>
          <w:rFonts w:ascii="Times New Roman" w:hAnsi="Times New Roman"/>
          <w:color w:val="0D0D0D"/>
          <w:sz w:val="26"/>
          <w:szCs w:val="26"/>
          <w:lang w:val="ru-RU"/>
        </w:rPr>
        <w:t xml:space="preserve"> </w:t>
      </w:r>
      <w:r w:rsidRPr="00E1321A">
        <w:rPr>
          <w:rFonts w:ascii="Times New Roman" w:hAnsi="Times New Roman"/>
          <w:color w:val="0D0D0D"/>
          <w:sz w:val="26"/>
          <w:szCs w:val="26"/>
          <w:lang w:val="ru-RU"/>
        </w:rPr>
        <w:t>пункт</w:t>
      </w:r>
      <w:r>
        <w:rPr>
          <w:rFonts w:ascii="Times New Roman" w:hAnsi="Times New Roman"/>
          <w:color w:val="0D0D0D"/>
          <w:sz w:val="26"/>
          <w:szCs w:val="26"/>
          <w:lang w:val="ru-RU"/>
        </w:rPr>
        <w:t>ах</w:t>
      </w:r>
      <w:r w:rsidRPr="00E1321A">
        <w:rPr>
          <w:rFonts w:ascii="Times New Roman" w:hAnsi="Times New Roman"/>
          <w:color w:val="0D0D0D"/>
          <w:sz w:val="26"/>
          <w:szCs w:val="26"/>
          <w:lang w:val="ru-RU"/>
        </w:rPr>
        <w:t xml:space="preserve"> 11.6.3 и 11.6.4</w:t>
      </w:r>
      <w:r>
        <w:rPr>
          <w:rFonts w:ascii="Times New Roman" w:hAnsi="Times New Roman"/>
          <w:color w:val="0D0D0D"/>
          <w:sz w:val="26"/>
          <w:szCs w:val="26"/>
          <w:lang w:val="ru-RU"/>
        </w:rPr>
        <w:t xml:space="preserve"> Положения,</w:t>
      </w:r>
      <w:r w:rsidRPr="00E1321A">
        <w:rPr>
          <w:rFonts w:ascii="Times New Roman" w:hAnsi="Times New Roman"/>
          <w:color w:val="0D0D0D"/>
          <w:sz w:val="26"/>
          <w:szCs w:val="26"/>
          <w:lang w:val="ru-RU"/>
        </w:rPr>
        <w:t xml:space="preserve"> не допускается.</w:t>
      </w: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установления извещением о запросе котировок в электронной форме предварительного квалификационного отбора комиссия по осуществлению закупок проводит сначала оценку заявок на участие в предварительном квалификационном отборе.</w:t>
      </w:r>
    </w:p>
    <w:p w:rsidR="00E758FA" w:rsidRPr="00E1321A" w:rsidRDefault="00000000">
      <w:pPr>
        <w:pStyle w:val="ListsFooterTextnumberedParagraphedeliste1BulletrListParagraph1PargrafodaLista11ListParagraph11ColorfulList-Accent1111Prrafodelista1ListParagraph2"/>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Заявки на участие в предварительном квалификационном отборе</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которые не соответствуют квалификационным требованиям, отклоняются комиссией по осуществлению закупок и не подлежат дальнейшему рассмотрению и оценке.</w:t>
      </w: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если при проведении рассмотрения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rsidR="00E758FA" w:rsidRDefault="00E758FA">
      <w:pPr>
        <w:jc w:val="center"/>
        <w:rPr>
          <w:color w:val="0D0D0D"/>
          <w:sz w:val="26"/>
          <w:szCs w:val="26"/>
        </w:rPr>
      </w:pPr>
    </w:p>
    <w:p w:rsidR="00E758FA" w:rsidRDefault="00000000">
      <w:pPr>
        <w:numPr>
          <w:ilvl w:val="1"/>
          <w:numId w:val="56"/>
        </w:numPr>
        <w:ind w:left="0" w:firstLine="0"/>
        <w:jc w:val="center"/>
        <w:rPr>
          <w:b/>
          <w:color w:val="0D0D0D"/>
          <w:sz w:val="26"/>
          <w:szCs w:val="26"/>
        </w:rPr>
      </w:pPr>
      <w:r>
        <w:rPr>
          <w:b/>
          <w:color w:val="0D0D0D"/>
          <w:sz w:val="26"/>
          <w:szCs w:val="26"/>
        </w:rPr>
        <w:t>Определение победителя запроса котировок</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E758FA" w:rsidRDefault="00000000">
      <w:pPr>
        <w:widowControl w:val="0"/>
        <w:numPr>
          <w:ilvl w:val="2"/>
          <w:numId w:val="56"/>
        </w:numPr>
        <w:tabs>
          <w:tab w:val="left" w:pos="1560"/>
        </w:tabs>
        <w:ind w:left="0" w:firstLine="709"/>
        <w:jc w:val="both"/>
        <w:rPr>
          <w:color w:val="0D0D0D"/>
          <w:sz w:val="26"/>
          <w:szCs w:val="26"/>
        </w:rPr>
      </w:pPr>
      <w:r>
        <w:rPr>
          <w:color w:val="0D0D0D"/>
          <w:sz w:val="26"/>
          <w:szCs w:val="26"/>
        </w:rPr>
        <w:t>По результатам заседания конкурсной комиссии по осуществлению закупок, на котором осуществляется определение победителя запроса котировок, оформляется протокол подведения итогов запроса котировок в электронной форме.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котировок в электронной форме.</w:t>
      </w:r>
    </w:p>
    <w:p w:rsidR="00E758FA" w:rsidRDefault="00000000">
      <w:pPr>
        <w:widowControl w:val="0"/>
        <w:numPr>
          <w:ilvl w:val="2"/>
          <w:numId w:val="56"/>
        </w:numPr>
        <w:tabs>
          <w:tab w:val="left" w:pos="1560"/>
        </w:tabs>
        <w:ind w:left="0" w:firstLine="709"/>
        <w:jc w:val="both"/>
        <w:rPr>
          <w:color w:val="0D0D0D"/>
          <w:sz w:val="26"/>
          <w:szCs w:val="26"/>
        </w:rPr>
      </w:pPr>
      <w:r>
        <w:rPr>
          <w:color w:val="0D0D0D"/>
          <w:sz w:val="26"/>
          <w:szCs w:val="26"/>
        </w:rPr>
        <w:t>Протокол должен содержать сведения, предусмотренные пунктом 4.9.2 Положения. Указанный протокол размещается Заказчиком не позднее чем через три дня со дня подписания в Единой информационной системе,</w:t>
      </w:r>
      <w:r>
        <w:rPr>
          <w:color w:val="FF0000"/>
          <w:sz w:val="26"/>
          <w:szCs w:val="26"/>
        </w:rPr>
        <w:t xml:space="preserve"> </w:t>
      </w:r>
      <w:r>
        <w:rPr>
          <w:sz w:val="26"/>
          <w:szCs w:val="26"/>
        </w:rPr>
        <w:t xml:space="preserve">на </w:t>
      </w:r>
      <w:r>
        <w:rPr>
          <w:sz w:val="26"/>
          <w:szCs w:val="26"/>
        </w:rPr>
        <w:lastRenderedPageBreak/>
        <w:t>официальном сайте Единой информационной системы в информационно-телекоммуникационной сети «Интернет».</w:t>
      </w:r>
    </w:p>
    <w:p w:rsidR="00E758FA" w:rsidRDefault="00000000">
      <w:pPr>
        <w:widowControl w:val="0"/>
        <w:tabs>
          <w:tab w:val="left" w:pos="1560"/>
        </w:tabs>
        <w:ind w:firstLine="709"/>
        <w:jc w:val="both"/>
        <w:rPr>
          <w:color w:val="0D0D0D"/>
          <w:sz w:val="26"/>
          <w:szCs w:val="26"/>
        </w:rPr>
      </w:pPr>
      <w:r>
        <w:rPr>
          <w:color w:val="0D0D0D"/>
          <w:sz w:val="26"/>
          <w:szCs w:val="26"/>
        </w:rPr>
        <w:t>В случае, предусмотренном пунктом 11.6.7 Положения, в протокол подведения итогов запроса котировок в электронной форме не вносятся сведения о результатах оценки заявок.</w:t>
      </w:r>
    </w:p>
    <w:p w:rsidR="00E758FA" w:rsidRDefault="00000000">
      <w:pPr>
        <w:ind w:firstLine="709"/>
        <w:jc w:val="both"/>
        <w:rPr>
          <w:color w:val="0D0D0D"/>
          <w:sz w:val="26"/>
          <w:szCs w:val="26"/>
        </w:rPr>
      </w:pPr>
      <w:r>
        <w:rPr>
          <w:color w:val="0D0D0D"/>
          <w:sz w:val="26"/>
          <w:szCs w:val="26"/>
        </w:rPr>
        <w:t>В случае установления предварительного квалификационного отбора протокол должен также содержать:</w:t>
      </w:r>
    </w:p>
    <w:p w:rsidR="00E758FA" w:rsidRDefault="00000000">
      <w:pPr>
        <w:ind w:firstLine="709"/>
        <w:jc w:val="both"/>
        <w:rPr>
          <w:color w:val="0D0D0D"/>
          <w:sz w:val="26"/>
          <w:szCs w:val="26"/>
        </w:rPr>
      </w:pPr>
      <w:r>
        <w:rPr>
          <w:color w:val="0D0D0D"/>
          <w:sz w:val="26"/>
          <w:szCs w:val="26"/>
        </w:rPr>
        <w:t>- результат оценки заявок на участие в предварительном квалификационном отборе с указанием итогового решения комиссии по осуществлению закупок вместе со сведениями о решении каждого члена комиссии о соответствии заявок на участие в предварительном квалификационном отборе и подавших такие заявки Участников закупки требованиям и условиям, предусмотренным извещением о проведении запроса котировок в электронной форме;</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основания отклонения таких заявок с указанием положений извещения о запросе котировок в электронной форме, которым не соответствуют такие заявки.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11.</w:t>
      </w:r>
      <w:r>
        <w:rPr>
          <w:rFonts w:ascii="Times New Roman" w:hAnsi="Times New Roman"/>
          <w:color w:val="0D0D0D"/>
          <w:sz w:val="26"/>
          <w:szCs w:val="26"/>
          <w:lang w:val="ru-RU"/>
        </w:rPr>
        <w:t>7</w:t>
      </w:r>
      <w:r w:rsidRPr="00E1321A">
        <w:rPr>
          <w:rFonts w:ascii="Times New Roman" w:hAnsi="Times New Roman"/>
          <w:color w:val="0D0D0D"/>
          <w:sz w:val="26"/>
          <w:szCs w:val="26"/>
          <w:lang w:val="ru-RU"/>
        </w:rPr>
        <w:t xml:space="preserve">.5. В случае уклонения победителя запроса котировок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E758FA" w:rsidRDefault="00E758FA">
      <w:pPr>
        <w:jc w:val="center"/>
        <w:rPr>
          <w:color w:val="0D0D0D"/>
          <w:sz w:val="26"/>
          <w:szCs w:val="26"/>
        </w:rPr>
      </w:pPr>
    </w:p>
    <w:p w:rsidR="00E758FA" w:rsidRDefault="00000000">
      <w:pPr>
        <w:numPr>
          <w:ilvl w:val="1"/>
          <w:numId w:val="56"/>
        </w:numPr>
        <w:ind w:left="0" w:firstLine="0"/>
        <w:jc w:val="center"/>
        <w:rPr>
          <w:b/>
          <w:color w:val="0D0D0D"/>
          <w:sz w:val="26"/>
          <w:szCs w:val="26"/>
        </w:rPr>
      </w:pPr>
      <w:r>
        <w:rPr>
          <w:b/>
          <w:color w:val="0D0D0D"/>
          <w:sz w:val="26"/>
          <w:szCs w:val="26"/>
        </w:rPr>
        <w:t>Последствия признания запроса котировок несостоявшимся</w:t>
      </w:r>
    </w:p>
    <w:p w:rsidR="00E758FA" w:rsidRDefault="00E758FA">
      <w:pPr>
        <w:jc w:val="center"/>
        <w:rPr>
          <w:color w:val="0D0D0D"/>
          <w:sz w:val="26"/>
          <w:szCs w:val="26"/>
        </w:rPr>
      </w:pPr>
    </w:p>
    <w:p w:rsidR="00E758FA" w:rsidRPr="00E1321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rsidR="00E758FA" w:rsidRDefault="00000000">
      <w:pPr>
        <w:pStyle w:val="ListsFooterTextnumberedParagraphedeliste1BulletrListParagraph1PargrafodaLista11ListParagraph11ColorfulList-Accent1111Prrafodelista1ListParagraph2"/>
        <w:numPr>
          <w:ilvl w:val="2"/>
          <w:numId w:val="56"/>
        </w:numPr>
        <w:tabs>
          <w:tab w:val="left" w:pos="1560"/>
        </w:tabs>
        <w:spacing w:after="0" w:line="240" w:lineRule="auto"/>
        <w:ind w:left="0" w:firstLine="709"/>
        <w:contextualSpacing w:val="0"/>
        <w:jc w:val="both"/>
        <w:rPr>
          <w:rFonts w:ascii="Times New Roman" w:hAnsi="Times New Roman"/>
          <w:color w:val="0D0D0D"/>
          <w:sz w:val="26"/>
          <w:szCs w:val="26"/>
        </w:rPr>
      </w:pPr>
      <w:r w:rsidRPr="00E1321A">
        <w:rPr>
          <w:rFonts w:ascii="Times New Roman" w:hAnsi="Times New Roman"/>
          <w:color w:val="0D0D0D"/>
          <w:sz w:val="26"/>
          <w:szCs w:val="26"/>
          <w:lang w:val="ru-RU"/>
        </w:rPr>
        <w:t xml:space="preserve">В случае подачи единственной котировочной заявки комиссия по осуществлению закупок оформляет протокол рассмотрения единственной котировочной заявки.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системе, на официальном сайте </w:t>
      </w:r>
      <w:r>
        <w:rPr>
          <w:rFonts w:ascii="Times New Roman" w:hAnsi="Times New Roman"/>
          <w:color w:val="0D0D0D"/>
          <w:sz w:val="26"/>
          <w:szCs w:val="26"/>
          <w:lang w:val="ru-RU"/>
        </w:rPr>
        <w:t>Е</w:t>
      </w:r>
      <w:r w:rsidRPr="00E1321A">
        <w:rPr>
          <w:rFonts w:ascii="Times New Roman" w:hAnsi="Times New Roman"/>
          <w:color w:val="0D0D0D"/>
          <w:sz w:val="26"/>
          <w:szCs w:val="26"/>
          <w:lang w:val="ru-RU"/>
        </w:rPr>
        <w:t xml:space="preserve">диной информационной системы в информационно-телекоммуникационной сети </w:t>
      </w:r>
      <w:r>
        <w:rPr>
          <w:rFonts w:ascii="Times New Roman" w:hAnsi="Times New Roman"/>
          <w:color w:val="0D0D0D"/>
          <w:sz w:val="26"/>
          <w:szCs w:val="26"/>
          <w:lang w:val="ru-RU"/>
        </w:rPr>
        <w:t>«</w:t>
      </w:r>
      <w:r w:rsidRPr="00E1321A">
        <w:rPr>
          <w:rFonts w:ascii="Times New Roman" w:hAnsi="Times New Roman"/>
          <w:color w:val="0D0D0D"/>
          <w:sz w:val="26"/>
          <w:szCs w:val="26"/>
          <w:lang w:val="ru-RU"/>
        </w:rPr>
        <w:t>Интернет</w:t>
      </w:r>
      <w:r>
        <w:rPr>
          <w:rFonts w:ascii="Times New Roman" w:hAnsi="Times New Roman"/>
          <w:color w:val="0D0D0D"/>
          <w:sz w:val="26"/>
          <w:szCs w:val="26"/>
          <w:lang w:val="ru-RU"/>
        </w:rPr>
        <w:t>»</w:t>
      </w:r>
      <w:r w:rsidRPr="00E1321A">
        <w:rPr>
          <w:rFonts w:ascii="Times New Roman" w:hAnsi="Times New Roman"/>
          <w:color w:val="0D0D0D"/>
          <w:sz w:val="26"/>
          <w:szCs w:val="26"/>
          <w:lang w:val="ru-RU"/>
        </w:rPr>
        <w:t xml:space="preserve">. </w:t>
      </w:r>
      <w:r>
        <w:rPr>
          <w:rFonts w:ascii="Times New Roman" w:hAnsi="Times New Roman"/>
          <w:color w:val="0D0D0D"/>
          <w:sz w:val="26"/>
          <w:szCs w:val="26"/>
        </w:rPr>
        <w:t xml:space="preserve">В </w:t>
      </w:r>
      <w:proofErr w:type="spellStart"/>
      <w:r>
        <w:rPr>
          <w:rFonts w:ascii="Times New Roman" w:hAnsi="Times New Roman"/>
          <w:color w:val="0D0D0D"/>
          <w:sz w:val="26"/>
          <w:szCs w:val="26"/>
        </w:rPr>
        <w:t>протоколе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рассмотрения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единственной</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котировочной</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заявки</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указываются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следующие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сведения</w:t>
      </w:r>
      <w:proofErr w:type="spellEnd"/>
      <w:r>
        <w:rPr>
          <w:rFonts w:ascii="Times New Roman" w:hAnsi="Times New Roman"/>
          <w:color w:val="0D0D0D"/>
          <w:sz w:val="26"/>
          <w:szCs w:val="26"/>
        </w:rPr>
        <w:t>:</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1) дата подписания протокола;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2) номер и наименование предмета (лота)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3) наименование Участника закупки:</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 в отношении юридического лица – наименование, место нахождения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 в отношении физического лица – фамилия, имя, отчество (при наличии), </w:t>
      </w:r>
      <w:r>
        <w:rPr>
          <w:rFonts w:ascii="Times New Roman" w:hAnsi="Times New Roman" w:cs="Times New Roman"/>
          <w:color w:val="0D0D0D"/>
          <w:sz w:val="26"/>
          <w:szCs w:val="26"/>
        </w:rPr>
        <w:lastRenderedPageBreak/>
        <w:t>место жительства и идентификационный номер налогоплательщика;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4) количество поданных на участие в закупке (этапе закупки) заявок, а также дата и время регистрации заявки;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5) результаты рассмотрения заявки на участие в закупке с указанием в том числе:</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а) результата оценки заявки на участие в предварительном квалификационном отборе с указанием итогового решения комиссии по осуществлению закупок вместе со сведениями о решении каждого члена комиссии о соответствии заявки на участие в предварительном квалификационном отборе и подавшего такую заявку Участника закупки требованиям и условиям, предусмотренным извещением о проведении запроса котировок в электронной форме (при установлении); </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б) результата оценки котировочной заявки с указанием итогового решения комиссии по осуществлению закупок вместе со сведениями о решении каждого члена комиссии о соответствии котировочной заявки и подавшего такую заявку Участника закупки требованиям и условиям, предусмотренным конкурсной документацией; </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 xml:space="preserve">в) </w:t>
      </w:r>
      <w:r>
        <w:rPr>
          <w:rFonts w:ascii="Times New Roman" w:hAnsi="Times New Roman"/>
          <w:color w:val="0D0D0D"/>
          <w:sz w:val="26"/>
          <w:szCs w:val="26"/>
          <w:lang w:val="ru-RU"/>
        </w:rPr>
        <w:t>оснований</w:t>
      </w:r>
      <w:r w:rsidRPr="00E1321A">
        <w:rPr>
          <w:rFonts w:ascii="Times New Roman" w:hAnsi="Times New Roman"/>
          <w:color w:val="0D0D0D"/>
          <w:sz w:val="26"/>
          <w:szCs w:val="26"/>
          <w:lang w:val="ru-RU"/>
        </w:rPr>
        <w:t xml:space="preserve"> отклонения такой заявк</w:t>
      </w:r>
      <w:r>
        <w:rPr>
          <w:rFonts w:ascii="Times New Roman" w:hAnsi="Times New Roman"/>
          <w:color w:val="0D0D0D"/>
          <w:sz w:val="26"/>
          <w:szCs w:val="26"/>
          <w:lang w:val="ru-RU"/>
        </w:rPr>
        <w:t>и</w:t>
      </w:r>
      <w:r w:rsidRPr="00E1321A">
        <w:rPr>
          <w:rFonts w:ascii="Times New Roman" w:hAnsi="Times New Roman"/>
          <w:color w:val="0D0D0D"/>
          <w:sz w:val="26"/>
          <w:szCs w:val="26"/>
          <w:lang w:val="ru-RU"/>
        </w:rPr>
        <w:t xml:space="preserve"> с указанием положений извещения о запросе котировок в электронной форме, которым не соответствуют такая заявка;</w:t>
      </w:r>
    </w:p>
    <w:p w:rsidR="00E758FA" w:rsidRDefault="00000000">
      <w:pPr>
        <w:pStyle w:val="ConsPlusNormal"/>
        <w:ind w:firstLine="709"/>
        <w:jc w:val="both"/>
        <w:rPr>
          <w:rFonts w:ascii="Times New Roman" w:hAnsi="Times New Roman" w:cs="Times New Roman"/>
          <w:color w:val="0D0D0D"/>
          <w:sz w:val="26"/>
          <w:szCs w:val="26"/>
        </w:rPr>
      </w:pPr>
      <w:r>
        <w:rPr>
          <w:rFonts w:ascii="Times New Roman" w:hAnsi="Times New Roman" w:cs="Times New Roman"/>
          <w:color w:val="0D0D0D"/>
          <w:sz w:val="26"/>
          <w:szCs w:val="26"/>
        </w:rPr>
        <w:t>6) причины, по которым конкурентная закупка признана несостоявшейся;</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sidRPr="00E1321A">
        <w:rPr>
          <w:rFonts w:ascii="Times New Roman" w:hAnsi="Times New Roman"/>
          <w:color w:val="0D0D0D"/>
          <w:sz w:val="26"/>
          <w:szCs w:val="26"/>
          <w:lang w:val="ru-RU"/>
        </w:rPr>
        <w:t>7) сведения, содержащиеся в единственной заявке об условиях исполнения договора, в том числе объем, цена и срок исполнения</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8) </w:t>
      </w:r>
      <w:proofErr w:type="spellStart"/>
      <w:r>
        <w:rPr>
          <w:rFonts w:ascii="Times New Roman" w:hAnsi="Times New Roman"/>
          <w:color w:val="0D0D0D"/>
          <w:sz w:val="26"/>
          <w:szCs w:val="26"/>
        </w:rPr>
        <w:t>иные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сведения</w:t>
      </w:r>
      <w:proofErr w:type="spellEnd"/>
      <w:r>
        <w:rPr>
          <w:rFonts w:ascii="Times New Roman" w:hAnsi="Times New Roman"/>
          <w:color w:val="0D0D0D"/>
          <w:sz w:val="26"/>
          <w:szCs w:val="26"/>
        </w:rPr>
        <w:t>.</w:t>
      </w:r>
    </w:p>
    <w:p w:rsidR="00E758FA" w:rsidRDefault="00E758FA">
      <w:pPr>
        <w:jc w:val="center"/>
        <w:rPr>
          <w:color w:val="0D0D0D"/>
          <w:sz w:val="26"/>
          <w:szCs w:val="26"/>
        </w:rPr>
      </w:pPr>
    </w:p>
    <w:p w:rsidR="00E758FA" w:rsidRDefault="00000000">
      <w:pPr>
        <w:numPr>
          <w:ilvl w:val="1"/>
          <w:numId w:val="56"/>
        </w:numPr>
        <w:ind w:left="0" w:firstLine="0"/>
        <w:jc w:val="center"/>
        <w:rPr>
          <w:b/>
          <w:color w:val="0D0D0D"/>
          <w:sz w:val="26"/>
          <w:szCs w:val="26"/>
        </w:rPr>
      </w:pPr>
      <w:r>
        <w:rPr>
          <w:b/>
          <w:color w:val="0D0D0D"/>
          <w:sz w:val="26"/>
          <w:szCs w:val="26"/>
        </w:rPr>
        <w:t>Особенности проведения закрытого запроса котировок</w:t>
      </w:r>
    </w:p>
    <w:p w:rsidR="00E758FA" w:rsidRDefault="00E758FA">
      <w:pPr>
        <w:jc w:val="center"/>
        <w:rPr>
          <w:color w:val="0D0D0D"/>
          <w:sz w:val="26"/>
          <w:szCs w:val="26"/>
        </w:rPr>
      </w:pPr>
    </w:p>
    <w:p w:rsidR="00E758FA" w:rsidRDefault="00000000">
      <w:pPr>
        <w:numPr>
          <w:ilvl w:val="2"/>
          <w:numId w:val="56"/>
        </w:numPr>
        <w:tabs>
          <w:tab w:val="left" w:pos="1560"/>
        </w:tabs>
        <w:ind w:left="0" w:firstLine="709"/>
        <w:jc w:val="both"/>
        <w:rPr>
          <w:color w:val="0D0D0D"/>
          <w:sz w:val="26"/>
          <w:szCs w:val="26"/>
        </w:rPr>
      </w:pPr>
      <w:r>
        <w:rPr>
          <w:color w:val="0D0D0D"/>
          <w:sz w:val="26"/>
          <w:szCs w:val="26"/>
        </w:rPr>
        <w:t>Закрытый запрос котировок проводится в порядке проведения запроса котировок в электронной форме, с учётом положений настоящего пункта и раздела 6 Положения.</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Приглашение принять участие в закрытом запросе котировок должно содержать следующую информацию:</w:t>
      </w:r>
    </w:p>
    <w:p w:rsidR="00E758F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Способ</w:t>
      </w:r>
      <w:r>
        <w:rPr>
          <w:rFonts w:ascii="Times New Roman" w:hAnsi="Times New Roman"/>
          <w:color w:val="0D0D0D"/>
          <w:sz w:val="26"/>
          <w:szCs w:val="26"/>
        </w:rPr>
        <w:t xml:space="preserve"> </w:t>
      </w:r>
      <w:proofErr w:type="spellStart"/>
      <w:r>
        <w:rPr>
          <w:rFonts w:ascii="Times New Roman" w:hAnsi="Times New Roman"/>
          <w:color w:val="0D0D0D"/>
          <w:sz w:val="26"/>
          <w:szCs w:val="26"/>
        </w:rPr>
        <w:t>осуществления</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закупки</w:t>
      </w:r>
      <w:proofErr w:type="spellEnd"/>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Наименование</w:t>
      </w:r>
      <w:r w:rsidRPr="00E1321A">
        <w:rPr>
          <w:rFonts w:ascii="Times New Roman" w:hAnsi="Times New Roman"/>
          <w:color w:val="0D0D0D"/>
          <w:sz w:val="26"/>
          <w:szCs w:val="26"/>
          <w:lang w:val="ru-RU"/>
        </w:rPr>
        <w:t>, место нахождения, почтовый адрес, адрес электронной почты, номер контактного телефона Заказчика</w:t>
      </w:r>
      <w:r>
        <w:rPr>
          <w:rFonts w:ascii="Times New Roman" w:hAnsi="Times New Roman"/>
          <w:color w:val="0D0D0D"/>
          <w:sz w:val="26"/>
          <w:szCs w:val="26"/>
          <w:lang w:val="ru-RU"/>
        </w:rPr>
        <w:t>.</w:t>
      </w:r>
    </w:p>
    <w:p w:rsidR="00E758F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rPr>
      </w:pPr>
      <w:r>
        <w:rPr>
          <w:rFonts w:ascii="Times New Roman" w:hAnsi="Times New Roman"/>
          <w:color w:val="0D0D0D"/>
          <w:sz w:val="26"/>
          <w:szCs w:val="26"/>
          <w:lang w:val="ru-RU"/>
        </w:rPr>
        <w:t>Предмет</w:t>
      </w:r>
      <w:r w:rsidRPr="00E1321A">
        <w:rPr>
          <w:rFonts w:ascii="Times New Roman" w:hAnsi="Times New Roman"/>
          <w:color w:val="0D0D0D"/>
          <w:sz w:val="26"/>
          <w:szCs w:val="26"/>
          <w:lang w:val="ru-RU"/>
        </w:rPr>
        <w:t xml:space="preserve">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Pr>
          <w:rFonts w:ascii="Times New Roman" w:hAnsi="Times New Roman"/>
          <w:color w:val="0D0D0D"/>
          <w:sz w:val="26"/>
          <w:szCs w:val="26"/>
        </w:rPr>
        <w:t xml:space="preserve">6.1 </w:t>
      </w:r>
      <w:proofErr w:type="spellStart"/>
      <w:r>
        <w:rPr>
          <w:rFonts w:ascii="Times New Roman" w:hAnsi="Times New Roman"/>
          <w:color w:val="0D0D0D"/>
          <w:sz w:val="26"/>
          <w:szCs w:val="26"/>
        </w:rPr>
        <w:t>статьи</w:t>
      </w:r>
      <w:proofErr w:type="spellEnd"/>
      <w:r>
        <w:rPr>
          <w:rFonts w:ascii="Times New Roman" w:hAnsi="Times New Roman"/>
          <w:color w:val="0D0D0D"/>
          <w:sz w:val="26"/>
          <w:szCs w:val="26"/>
        </w:rPr>
        <w:t xml:space="preserve"> 3 </w:t>
      </w:r>
      <w:r>
        <w:rPr>
          <w:rFonts w:ascii="Times New Roman" w:hAnsi="Times New Roman"/>
          <w:color w:val="0D0D0D"/>
          <w:sz w:val="26"/>
          <w:szCs w:val="26"/>
          <w:lang w:val="ru-RU"/>
        </w:rPr>
        <w:t>Федерального закона</w:t>
      </w:r>
      <w:r>
        <w:rPr>
          <w:rFonts w:ascii="Times New Roman" w:hAnsi="Times New Roman"/>
          <w:color w:val="0D0D0D"/>
          <w:sz w:val="26"/>
          <w:szCs w:val="26"/>
        </w:rPr>
        <w:t xml:space="preserve"> № 223-ФЗ (</w:t>
      </w:r>
      <w:proofErr w:type="spellStart"/>
      <w:r>
        <w:rPr>
          <w:rFonts w:ascii="Times New Roman" w:hAnsi="Times New Roman"/>
          <w:color w:val="0D0D0D"/>
          <w:sz w:val="26"/>
          <w:szCs w:val="26"/>
        </w:rPr>
        <w:t>при</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необходимости</w:t>
      </w:r>
      <w:proofErr w:type="spellEnd"/>
      <w:r>
        <w:rPr>
          <w:rFonts w:ascii="Times New Roman" w:hAnsi="Times New Roman"/>
          <w:color w:val="0D0D0D"/>
          <w:sz w:val="26"/>
          <w:szCs w:val="26"/>
        </w:rPr>
        <w:t>)</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Место</w:t>
      </w:r>
      <w:r w:rsidRPr="00E1321A">
        <w:rPr>
          <w:rFonts w:ascii="Times New Roman" w:hAnsi="Times New Roman"/>
          <w:color w:val="0D0D0D"/>
          <w:sz w:val="26"/>
          <w:szCs w:val="26"/>
          <w:lang w:val="ru-RU"/>
        </w:rPr>
        <w:t xml:space="preserve"> поставки товара, выполнения работы, оказания услуги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701"/>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Сведения</w:t>
      </w:r>
      <w:r w:rsidRPr="00E1321A">
        <w:rPr>
          <w:rFonts w:ascii="Times New Roman" w:hAnsi="Times New Roman"/>
          <w:color w:val="0D0D0D"/>
          <w:sz w:val="26"/>
          <w:szCs w:val="26"/>
          <w:lang w:val="ru-RU"/>
        </w:rPr>
        <w:t xml:space="preserve">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Срок</w:t>
      </w:r>
      <w:r w:rsidRPr="00E1321A">
        <w:rPr>
          <w:rFonts w:ascii="Times New Roman" w:hAnsi="Times New Roman"/>
          <w:color w:val="0D0D0D"/>
          <w:sz w:val="26"/>
          <w:szCs w:val="26"/>
          <w:lang w:val="ru-RU"/>
        </w:rPr>
        <w:t>,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lastRenderedPageBreak/>
        <w:t>Порядок</w:t>
      </w:r>
      <w:r w:rsidRPr="00E1321A">
        <w:rPr>
          <w:rFonts w:ascii="Times New Roman" w:hAnsi="Times New Roman"/>
          <w:color w:val="0D0D0D"/>
          <w:sz w:val="26"/>
          <w:szCs w:val="26"/>
          <w:lang w:val="ru-RU"/>
        </w:rPr>
        <w:t>,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Размер</w:t>
      </w:r>
      <w:r w:rsidRPr="00E1321A">
        <w:rPr>
          <w:rFonts w:ascii="Times New Roman" w:hAnsi="Times New Roman"/>
          <w:color w:val="0D0D0D"/>
          <w:sz w:val="26"/>
          <w:szCs w:val="26"/>
          <w:lang w:val="ru-RU"/>
        </w:rPr>
        <w:t xml:space="preserve">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w:t>
      </w:r>
      <w:r>
        <w:rPr>
          <w:rFonts w:ascii="Times New Roman" w:hAnsi="Times New Roman"/>
          <w:color w:val="0D0D0D"/>
          <w:sz w:val="26"/>
          <w:szCs w:val="26"/>
          <w:lang w:val="ru-RU"/>
        </w:rPr>
        <w:t xml:space="preserve">Федеральным законом </w:t>
      </w:r>
      <w:r w:rsidRPr="00E1321A">
        <w:rPr>
          <w:rFonts w:ascii="Times New Roman" w:hAnsi="Times New Roman"/>
          <w:color w:val="0D0D0D"/>
          <w:sz w:val="26"/>
          <w:szCs w:val="26"/>
          <w:lang w:val="ru-RU"/>
        </w:rPr>
        <w:t>№ 223-ФЗ)</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 w:val="left" w:pos="1843"/>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Размер</w:t>
      </w:r>
      <w:r w:rsidRPr="00E1321A">
        <w:rPr>
          <w:rFonts w:ascii="Times New Roman" w:hAnsi="Times New Roman"/>
          <w:color w:val="0D0D0D"/>
          <w:sz w:val="26"/>
          <w:szCs w:val="26"/>
          <w:lang w:val="ru-RU"/>
        </w:rPr>
        <w:t xml:space="preserve"> обеспечения исполнения договора (при необходимости), иные требования к такому обеспечению, срок его предоставления до заключения договора</w:t>
      </w:r>
      <w:r>
        <w:rPr>
          <w:rFonts w:ascii="Times New Roman" w:hAnsi="Times New Roman"/>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numPr>
          <w:ilvl w:val="3"/>
          <w:numId w:val="56"/>
        </w:numPr>
        <w:tabs>
          <w:tab w:val="left" w:pos="1560"/>
        </w:tabs>
        <w:spacing w:after="0" w:line="240" w:lineRule="auto"/>
        <w:ind w:left="0" w:firstLine="709"/>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Сроки</w:t>
      </w:r>
      <w:r w:rsidRPr="00E1321A">
        <w:rPr>
          <w:rFonts w:ascii="Times New Roman" w:hAnsi="Times New Roman"/>
          <w:color w:val="0D0D0D"/>
          <w:sz w:val="26"/>
          <w:szCs w:val="26"/>
          <w:lang w:val="ru-RU"/>
        </w:rPr>
        <w:t xml:space="preserve"> проведения каждого этапа в случае, если конкурентная закупка включает этапы.</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E758FA" w:rsidRDefault="00000000">
      <w:pPr>
        <w:numPr>
          <w:ilvl w:val="2"/>
          <w:numId w:val="56"/>
        </w:numPr>
        <w:tabs>
          <w:tab w:val="left" w:pos="1560"/>
        </w:tabs>
        <w:ind w:left="0" w:firstLine="709"/>
        <w:jc w:val="both"/>
        <w:rPr>
          <w:color w:val="0D0D0D"/>
          <w:sz w:val="26"/>
          <w:szCs w:val="26"/>
        </w:rPr>
      </w:pPr>
      <w:r>
        <w:rPr>
          <w:color w:val="0D0D0D"/>
          <w:sz w:val="26"/>
          <w:szCs w:val="26"/>
        </w:rPr>
        <w:t>Заказчик обеспечивает конфиденциальность сведений, содержащихся в поданных заявках, до подведения итогов закрытого запроса котировок.</w:t>
      </w:r>
    </w:p>
    <w:p w:rsidR="00E758FA" w:rsidRDefault="00E758FA">
      <w:pPr>
        <w:jc w:val="center"/>
        <w:rPr>
          <w:color w:val="0D0D0D"/>
          <w:sz w:val="26"/>
          <w:szCs w:val="26"/>
        </w:rPr>
      </w:pPr>
    </w:p>
    <w:p w:rsidR="00E758FA" w:rsidRPr="00E1321A" w:rsidRDefault="00000000">
      <w:pPr>
        <w:pStyle w:val="110"/>
        <w:keepNext w:val="0"/>
        <w:numPr>
          <w:ilvl w:val="0"/>
          <w:numId w:val="71"/>
        </w:numPr>
        <w:spacing w:before="0"/>
        <w:ind w:left="0" w:firstLine="0"/>
        <w:rPr>
          <w:rFonts w:ascii="Times New Roman" w:hAnsi="Times New Roman"/>
          <w:b/>
          <w:bCs/>
          <w:color w:val="0D0D0D"/>
          <w:sz w:val="26"/>
          <w:szCs w:val="26"/>
          <w:lang w:val="ru-RU"/>
        </w:rPr>
      </w:pPr>
      <w:r w:rsidRPr="00E1321A">
        <w:rPr>
          <w:rFonts w:ascii="Times New Roman" w:hAnsi="Times New Roman"/>
          <w:b/>
          <w:color w:val="0D0D0D"/>
          <w:sz w:val="26"/>
          <w:szCs w:val="26"/>
          <w:lang w:val="ru-RU"/>
        </w:rPr>
        <w:t>ОСОБЕННОСТИ ОСУЩЕСТВЛЕНИЯ ЗАКУП</w:t>
      </w:r>
      <w:r>
        <w:rPr>
          <w:rFonts w:ascii="Times New Roman" w:hAnsi="Times New Roman"/>
          <w:b/>
          <w:color w:val="0D0D0D"/>
          <w:sz w:val="26"/>
          <w:szCs w:val="26"/>
          <w:lang w:val="ru-RU"/>
        </w:rPr>
        <w:t>ОК</w:t>
      </w:r>
      <w:r w:rsidRPr="00E1321A">
        <w:rPr>
          <w:rFonts w:ascii="Times New Roman" w:hAnsi="Times New Roman"/>
          <w:b/>
          <w:color w:val="0D0D0D"/>
          <w:sz w:val="26"/>
          <w:szCs w:val="26"/>
          <w:lang w:val="ru-RU"/>
        </w:rPr>
        <w:t xml:space="preserve">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E758FA" w:rsidRDefault="00E758FA">
      <w:pPr>
        <w:pStyle w:val="ListsFooterTextnumberedParagraphedeliste1BulletrListParagraph1PargrafodaLista11ListParagraph11ColorfulList-Accent1111Prrafodelista1ListParagraph2"/>
        <w:spacing w:after="0" w:line="240" w:lineRule="auto"/>
        <w:ind w:left="0" w:firstLine="708"/>
        <w:contextualSpacing w:val="0"/>
        <w:jc w:val="both"/>
        <w:rPr>
          <w:rFonts w:ascii="Times New Roman" w:eastAsia="Times New Roman" w:hAnsi="Times New Roman"/>
          <w:color w:val="0D0D0D"/>
          <w:sz w:val="26"/>
          <w:szCs w:val="26"/>
          <w:lang w:val="ru-RU" w:eastAsia="ru-RU"/>
        </w:rPr>
      </w:pPr>
    </w:p>
    <w:p w:rsidR="00E758FA" w:rsidRDefault="00000000">
      <w:pPr>
        <w:pStyle w:val="ListsFooterTextnumberedParagraphedeliste1BulletrListParagraph1PargrafodaLista11ListParagraph11ColorfulList-Accent1111Prrafodelista1ListParagraph2"/>
        <w:spacing w:after="0" w:line="240" w:lineRule="auto"/>
        <w:ind w:left="0" w:firstLine="708"/>
        <w:contextualSpacing w:val="0"/>
        <w:jc w:val="both"/>
        <w:rPr>
          <w:rFonts w:ascii="Times New Roman" w:eastAsia="Times New Roman" w:hAnsi="Times New Roman"/>
          <w:color w:val="0D0D0D"/>
          <w:sz w:val="26"/>
          <w:szCs w:val="26"/>
          <w:lang w:val="ru-RU" w:eastAsia="ru-RU"/>
        </w:rPr>
      </w:pPr>
      <w:r>
        <w:rPr>
          <w:rFonts w:ascii="Times New Roman" w:eastAsia="Times New Roman" w:hAnsi="Times New Roman"/>
          <w:color w:val="0D0D0D"/>
          <w:sz w:val="26"/>
          <w:szCs w:val="26"/>
          <w:lang w:val="ru-RU" w:eastAsia="ru-RU"/>
        </w:rPr>
        <w:t xml:space="preserve">12.1. Конкурентная закупка в электронной форме, Участниками которой с учетом особенностей, установленных Правительством Российской Федерации в </w:t>
      </w:r>
      <w:r>
        <w:rPr>
          <w:rFonts w:ascii="Times New Roman" w:eastAsia="Times New Roman" w:hAnsi="Times New Roman"/>
          <w:color w:val="0D0D0D"/>
          <w:sz w:val="26"/>
          <w:szCs w:val="26"/>
          <w:lang w:val="ru-RU" w:eastAsia="ru-RU"/>
        </w:rPr>
        <w:lastRenderedPageBreak/>
        <w:t>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Положением и с учетом требований, предусмотренных статьей 3.4 Федерального закона № 223-ФЗ.</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8"/>
        <w:contextualSpacing w:val="0"/>
        <w:jc w:val="both"/>
        <w:rPr>
          <w:rFonts w:ascii="Times New Roman" w:hAnsi="Times New Roman"/>
          <w:color w:val="0D0D0D"/>
          <w:sz w:val="26"/>
          <w:szCs w:val="26"/>
          <w:lang w:val="ru-RU"/>
        </w:rPr>
      </w:pPr>
      <w:r>
        <w:rPr>
          <w:rFonts w:ascii="Times New Roman" w:eastAsia="Times New Roman" w:hAnsi="Times New Roman"/>
          <w:color w:val="0D0D0D"/>
          <w:sz w:val="26"/>
          <w:szCs w:val="26"/>
          <w:lang w:val="ru-RU" w:eastAsia="ru-RU"/>
        </w:rPr>
        <w:t xml:space="preserve">12.2. </w:t>
      </w:r>
      <w:r w:rsidRPr="00E1321A">
        <w:rPr>
          <w:rFonts w:ascii="Times New Roman" w:hAnsi="Times New Roman"/>
          <w:color w:val="0D0D0D"/>
          <w:sz w:val="26"/>
          <w:szCs w:val="26"/>
          <w:lang w:val="ru-RU"/>
        </w:rPr>
        <w:t>В случае осуществления Заказчиком закупки в соответствии с данным разделом Положения нормы раздела имеют приоритет перед другими разделами Положения.</w:t>
      </w:r>
    </w:p>
    <w:p w:rsidR="00E758FA" w:rsidRPr="00E1321A" w:rsidRDefault="00000000">
      <w:pPr>
        <w:pStyle w:val="ListsFooterTextnumberedParagraphedeliste1BulletrListParagraph1PargrafodaLista11ListParagraph11ColorfulList-Accent1111Prrafodelista1ListParagraph2"/>
        <w:spacing w:after="0" w:line="240" w:lineRule="auto"/>
        <w:ind w:left="0" w:firstLine="708"/>
        <w:contextualSpacing w:val="0"/>
        <w:jc w:val="both"/>
        <w:rPr>
          <w:rFonts w:ascii="Times New Roman" w:hAnsi="Times New Roman"/>
          <w:color w:val="0D0D0D"/>
          <w:sz w:val="26"/>
          <w:szCs w:val="26"/>
          <w:lang w:val="ru-RU"/>
        </w:rPr>
      </w:pPr>
      <w:r>
        <w:rPr>
          <w:rFonts w:ascii="Times New Roman" w:hAnsi="Times New Roman"/>
          <w:color w:val="0D0D0D"/>
          <w:sz w:val="26"/>
          <w:szCs w:val="26"/>
          <w:lang w:val="ru-RU"/>
        </w:rPr>
        <w:t xml:space="preserve">12.3. </w:t>
      </w:r>
      <w:r w:rsidRPr="00E1321A">
        <w:rPr>
          <w:rFonts w:ascii="Times New Roman" w:hAnsi="Times New Roman"/>
          <w:color w:val="0D0D0D"/>
          <w:sz w:val="26"/>
          <w:szCs w:val="26"/>
          <w:lang w:val="ru-RU"/>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758FA" w:rsidRDefault="00000000">
      <w:pPr>
        <w:pStyle w:val="ListsFooterTextnumberedParagraphedeliste1BulletrListParagraph1PargrafodaLista11ListParagraph11ColorfulList-Accent1111Prrafodelista1ListParagraph2"/>
        <w:spacing w:after="0" w:line="240" w:lineRule="auto"/>
        <w:ind w:left="0" w:firstLine="708"/>
        <w:contextualSpacing w:val="0"/>
        <w:jc w:val="both"/>
        <w:rPr>
          <w:rFonts w:ascii="Times New Roman" w:eastAsia="Times New Roman" w:hAnsi="Times New Roman"/>
          <w:color w:val="0D0D0D"/>
          <w:sz w:val="26"/>
          <w:szCs w:val="26"/>
          <w:lang w:val="ru-RU" w:eastAsia="ru-RU"/>
        </w:rPr>
      </w:pPr>
      <w:r>
        <w:rPr>
          <w:rFonts w:ascii="Times New Roman" w:hAnsi="Times New Roman"/>
          <w:color w:val="0D0D0D"/>
          <w:sz w:val="26"/>
          <w:szCs w:val="26"/>
          <w:lang w:val="ru-RU"/>
        </w:rPr>
        <w:t xml:space="preserve">12.4. </w:t>
      </w:r>
      <w:r w:rsidRPr="00E1321A">
        <w:rPr>
          <w:rFonts w:ascii="Times New Roman" w:hAnsi="Times New Roman"/>
          <w:color w:val="0D0D0D"/>
          <w:sz w:val="26"/>
          <w:szCs w:val="26"/>
          <w:lang w:val="ru-RU"/>
        </w:rP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на официальном сайте Единой информационной системы в информационно-телекоммуникационной сети «Интернет» извещение о проведении:</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1) конкурса в электронной форме в следующие сроки:</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2) аукциона в электронной форме в следующие сроки:</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12.5. </w:t>
      </w:r>
      <w:r>
        <w:rPr>
          <w:b/>
          <w:color w:val="0D0D0D"/>
          <w:sz w:val="26"/>
          <w:szCs w:val="26"/>
        </w:rPr>
        <w:t>Конкурс в электронной форме</w:t>
      </w:r>
      <w:r>
        <w:rPr>
          <w:color w:val="0D0D0D"/>
          <w:sz w:val="26"/>
          <w:szCs w:val="26"/>
        </w:rPr>
        <w:t>,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w:t>
      </w:r>
      <w:r>
        <w:rPr>
          <w:color w:val="0D0D0D"/>
          <w:sz w:val="26"/>
          <w:szCs w:val="26"/>
        </w:rPr>
        <w:lastRenderedPageBreak/>
        <w:t>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3) Рассмотрение и оценка Заказчиком поданных Участниками конкурса в электронной форме заявок на участие в таком конкурсе.</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4) Сопоставление дополнительных ценовых предложений Участников конкурса в электронной форме о снижении цены договора.</w:t>
      </w:r>
    </w:p>
    <w:p w:rsidR="00E758FA" w:rsidRDefault="00000000">
      <w:pPr>
        <w:pStyle w:val="s1"/>
        <w:spacing w:before="0" w:beforeAutospacing="0" w:after="0" w:afterAutospacing="0"/>
        <w:ind w:firstLine="708"/>
        <w:jc w:val="both"/>
        <w:rPr>
          <w:color w:val="0D0D0D"/>
          <w:sz w:val="26"/>
          <w:szCs w:val="26"/>
        </w:rPr>
      </w:pPr>
      <w:r>
        <w:rPr>
          <w:color w:val="0D0D0D"/>
          <w:sz w:val="26"/>
          <w:szCs w:val="26"/>
        </w:rPr>
        <w:t>12.6 При включении в конкурс в электронной форме этапов, указанных в пункте 12.5 настоящего раздела, должны соблюдаться следующие правила: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1) Каждый этап конкурса в электронной форме может быть включен в него однократно.</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2) Не допускается одновременное включение в конкурс в электронной форме этапов, предусмотренных подпунктами 1 и 2 пункта 13.5 настоящего раздела.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3) В документации о конкурентной закупке должны быть установлены сроки проведения каждого этапа конкурса в электронной форме.</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5) Если конкурс в электронной форме включает в себя этапы, предусмотренные подпунктами 1 и 2 пункта 12.5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на официальном сайте Единой информационной системы в информационно-телекоммуникационной сети «Интернет»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12.4 настоящего раздела </w:t>
      </w:r>
      <w:r>
        <w:rPr>
          <w:color w:val="0D0D0D"/>
          <w:sz w:val="26"/>
          <w:szCs w:val="26"/>
        </w:rPr>
        <w:lastRenderedPageBreak/>
        <w:t>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12.5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32" w:history="1">
        <w:r>
          <w:rPr>
            <w:color w:val="0D0D0D"/>
            <w:sz w:val="26"/>
            <w:szCs w:val="26"/>
          </w:rPr>
          <w:t>закона</w:t>
        </w:r>
      </w:hyperlink>
      <w:r>
        <w:rPr>
          <w:color w:val="0D0D0D"/>
          <w:sz w:val="26"/>
          <w:szCs w:val="26"/>
        </w:rPr>
        <w:t xml:space="preserve"> от 29.07.2004 № 98-ФЗ «О коммерческой тайне.</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7) После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33" w:history="1">
        <w:r>
          <w:rPr>
            <w:color w:val="0D0D0D"/>
            <w:sz w:val="26"/>
            <w:szCs w:val="26"/>
          </w:rPr>
          <w:t xml:space="preserve">пунктом 2 пункта 2.5 </w:t>
        </w:r>
      </w:hyperlink>
      <w:r>
        <w:rPr>
          <w:color w:val="0D0D0D"/>
          <w:sz w:val="26"/>
          <w:szCs w:val="26"/>
        </w:rPr>
        <w:t>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«Интернет»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разделом.</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9) Если конкурс в электронной форме включает этап, предусмотренный подпунктом 5 пункта 12.5 настоящего раздела: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w:t>
      </w:r>
      <w:r>
        <w:rPr>
          <w:color w:val="0D0D0D"/>
          <w:sz w:val="26"/>
          <w:szCs w:val="26"/>
        </w:rPr>
        <w:lastRenderedPageBreak/>
        <w:t>этом ранее поданное им ценовое предложение рассматривается при составлении итогового протокола.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12.7. </w:t>
      </w:r>
      <w:r>
        <w:rPr>
          <w:b/>
          <w:color w:val="0D0D0D"/>
          <w:sz w:val="26"/>
          <w:szCs w:val="26"/>
        </w:rPr>
        <w:t>Аукцион в электронной форме</w:t>
      </w:r>
      <w:r>
        <w:rPr>
          <w:color w:val="0D0D0D"/>
          <w:sz w:val="26"/>
          <w:szCs w:val="26"/>
        </w:rPr>
        <w:t xml:space="preserve"> включает в себя порядок подачи его Участниками предложений о цене договора с учетом следующих требований:</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1) «Шаг аукциона» составляет от 0,5 процента до пяти процентов начальной (максимальной) цены договора;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2) Снижение текущего минимального предложения о цене договора осуществляется на величину в пределах «шага аукциона»;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Pr>
          <w:color w:val="0D0D0D"/>
          <w:sz w:val="26"/>
          <w:szCs w:val="26"/>
        </w:rPr>
        <w:t>договора, в случае, если</w:t>
      </w:r>
      <w:proofErr w:type="gramEnd"/>
      <w:r>
        <w:rPr>
          <w:color w:val="0D0D0D"/>
          <w:sz w:val="26"/>
          <w:szCs w:val="26"/>
        </w:rPr>
        <w:t xml:space="preserve"> оно подано этим Участником аукциона в электронной форме.</w:t>
      </w:r>
    </w:p>
    <w:p w:rsidR="00E758FA" w:rsidRDefault="00000000">
      <w:pPr>
        <w:ind w:firstLine="708"/>
        <w:jc w:val="both"/>
        <w:rPr>
          <w:color w:val="0D0D0D"/>
          <w:sz w:val="26"/>
          <w:szCs w:val="26"/>
        </w:rPr>
      </w:pPr>
      <w:r>
        <w:rPr>
          <w:color w:val="0D0D0D"/>
          <w:sz w:val="26"/>
          <w:szCs w:val="26"/>
        </w:rPr>
        <w:t>12.8. В течение одного часа после окончания срока подачи в соответствии с под</w:t>
      </w:r>
      <w:hyperlink r:id="rId34" w:history="1">
        <w:r>
          <w:rPr>
            <w:color w:val="0D0D0D"/>
            <w:sz w:val="26"/>
            <w:szCs w:val="26"/>
          </w:rPr>
          <w:t xml:space="preserve">пунктом 9 пункта 12.6 </w:t>
        </w:r>
      </w:hyperlink>
      <w:r>
        <w:rPr>
          <w:color w:val="0D0D0D"/>
          <w:sz w:val="26"/>
          <w:szCs w:val="26"/>
        </w:rPr>
        <w:t>настоящего раздела дополнительных ценовых предложений, а также в течение одного часа после окончания подачи в соответствии с пунктом 12.7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на официальном сайте Единой информационной системы в информационно-телекоммуникационной сети «Интернет»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758FA" w:rsidRDefault="00000000">
      <w:pPr>
        <w:ind w:firstLine="540"/>
        <w:jc w:val="both"/>
        <w:rPr>
          <w:color w:val="0D0D0D"/>
          <w:sz w:val="26"/>
          <w:szCs w:val="26"/>
        </w:rPr>
      </w:pPr>
      <w:r>
        <w:rPr>
          <w:color w:val="0D0D0D"/>
          <w:sz w:val="26"/>
          <w:szCs w:val="26"/>
        </w:rPr>
        <w:t xml:space="preserve">12.9. </w:t>
      </w:r>
      <w:r>
        <w:rPr>
          <w:b/>
          <w:color w:val="0D0D0D"/>
          <w:sz w:val="26"/>
          <w:szCs w:val="26"/>
        </w:rPr>
        <w:t>Запрос предложений в электронной форме</w:t>
      </w:r>
      <w:r>
        <w:rPr>
          <w:color w:val="0D0D0D"/>
          <w:sz w:val="26"/>
          <w:szCs w:val="26"/>
        </w:rPr>
        <w:t xml:space="preserve">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E758FA" w:rsidRDefault="00000000">
      <w:pPr>
        <w:ind w:firstLine="540"/>
        <w:jc w:val="both"/>
        <w:rPr>
          <w:color w:val="0D0D0D"/>
          <w:sz w:val="26"/>
          <w:szCs w:val="26"/>
        </w:rPr>
      </w:pPr>
      <w:r>
        <w:rPr>
          <w:color w:val="0D0D0D"/>
          <w:sz w:val="26"/>
          <w:szCs w:val="26"/>
        </w:rPr>
        <w:t>12.10.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1) требования к проведению такой конкурентной закупки в соответствии с Федеральным законом № 223-ФЗ;</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w:t>
      </w:r>
      <w:r>
        <w:rPr>
          <w:color w:val="0D0D0D"/>
          <w:sz w:val="26"/>
          <w:szCs w:val="26"/>
        </w:rPr>
        <w:lastRenderedPageBreak/>
        <w:t>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официальном сайте Единой информационной системы в информационно-телекоммуникационной сети «Интернет», на электронной площадке при проведении такой закупки;</w:t>
      </w:r>
    </w:p>
    <w:p w:rsidR="00E758FA" w:rsidRDefault="00000000">
      <w:pPr>
        <w:ind w:firstLine="540"/>
        <w:jc w:val="both"/>
        <w:rPr>
          <w:color w:val="0D0D0D"/>
          <w:sz w:val="26"/>
          <w:szCs w:val="26"/>
        </w:rPr>
      </w:pPr>
      <w:r>
        <w:rPr>
          <w:color w:val="0D0D0D"/>
          <w:sz w:val="26"/>
          <w:szCs w:val="26"/>
        </w:rPr>
        <w:t>4) порядок утраты юридическим лицом статуса оператора электронной площадки для целей Федерального закона № 223-ФЗ.</w:t>
      </w:r>
    </w:p>
    <w:p w:rsidR="00E758FA" w:rsidRDefault="00000000">
      <w:pPr>
        <w:ind w:firstLine="540"/>
        <w:jc w:val="both"/>
        <w:rPr>
          <w:color w:val="0D0D0D"/>
          <w:sz w:val="26"/>
          <w:szCs w:val="26"/>
        </w:rPr>
      </w:pPr>
      <w:r>
        <w:rPr>
          <w:color w:val="0D0D0D"/>
          <w:sz w:val="26"/>
          <w:szCs w:val="26"/>
        </w:rPr>
        <w:tab/>
        <w:t>12.11.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E758FA" w:rsidRDefault="00000000">
      <w:pPr>
        <w:ind w:firstLine="540"/>
        <w:jc w:val="both"/>
        <w:rPr>
          <w:color w:val="0D0D0D"/>
          <w:sz w:val="26"/>
          <w:szCs w:val="26"/>
        </w:rPr>
      </w:pPr>
      <w:r>
        <w:rPr>
          <w:color w:val="0D0D0D"/>
          <w:sz w:val="26"/>
          <w:szCs w:val="26"/>
        </w:rPr>
        <w:t>12.12.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E758FA" w:rsidRDefault="00000000">
      <w:pPr>
        <w:ind w:firstLine="540"/>
        <w:jc w:val="both"/>
        <w:rPr>
          <w:color w:val="0D0D0D"/>
          <w:sz w:val="26"/>
          <w:szCs w:val="26"/>
        </w:rPr>
      </w:pPr>
      <w:r>
        <w:rPr>
          <w:color w:val="0D0D0D"/>
          <w:sz w:val="26"/>
          <w:szCs w:val="26"/>
        </w:rPr>
        <w:t>12.13.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E758FA" w:rsidRDefault="00000000">
      <w:pPr>
        <w:ind w:firstLine="540"/>
        <w:jc w:val="both"/>
        <w:rPr>
          <w:color w:val="0D0D0D"/>
          <w:sz w:val="26"/>
          <w:szCs w:val="26"/>
        </w:rPr>
      </w:pPr>
      <w:r>
        <w:rPr>
          <w:color w:val="0D0D0D"/>
          <w:sz w:val="26"/>
          <w:szCs w:val="26"/>
        </w:rPr>
        <w:t xml:space="preserve">12.14.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w:t>
      </w:r>
      <w:r>
        <w:rPr>
          <w:color w:val="0D0D0D"/>
          <w:sz w:val="26"/>
          <w:szCs w:val="26"/>
        </w:rPr>
        <w:lastRenderedPageBreak/>
        <w:t>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E758FA" w:rsidRDefault="00000000">
      <w:pPr>
        <w:ind w:firstLine="540"/>
        <w:jc w:val="both"/>
        <w:rPr>
          <w:color w:val="0D0D0D"/>
          <w:sz w:val="26"/>
          <w:szCs w:val="26"/>
        </w:rPr>
      </w:pPr>
      <w:r>
        <w:rPr>
          <w:color w:val="0D0D0D"/>
          <w:sz w:val="26"/>
          <w:szCs w:val="26"/>
        </w:rPr>
        <w:t>12.15.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E758FA" w:rsidRDefault="00000000">
      <w:pPr>
        <w:ind w:firstLine="540"/>
        <w:jc w:val="both"/>
        <w:rPr>
          <w:color w:val="000000" w:themeColor="text1"/>
          <w:sz w:val="26"/>
          <w:szCs w:val="26"/>
          <w:highlight w:val="white"/>
        </w:rPr>
      </w:pPr>
      <w:r>
        <w:rPr>
          <w:color w:val="000000" w:themeColor="text1"/>
          <w:sz w:val="26"/>
          <w:szCs w:val="26"/>
          <w:highlight w:val="white"/>
        </w:rPr>
        <w:t>12.16. В случаях, предусмотренных частью 26 статьи 3.2 Закона № 223-ФЗ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E758FA" w:rsidRDefault="00000000">
      <w:pPr>
        <w:ind w:firstLine="540"/>
        <w:jc w:val="both"/>
        <w:rPr>
          <w:color w:val="0D0D0D"/>
          <w:sz w:val="26"/>
          <w:szCs w:val="26"/>
        </w:rPr>
      </w:pPr>
      <w:r>
        <w:rPr>
          <w:color w:val="0D0D0D"/>
          <w:sz w:val="26"/>
          <w:szCs w:val="26"/>
        </w:rPr>
        <w:t>12.17. Субъекты малого и среднего предпринимательства получают аккредитацию на электронной площадке в порядке, установленном Федеральным законом № 44-ФЗ.</w:t>
      </w:r>
    </w:p>
    <w:p w:rsidR="00E758FA" w:rsidRDefault="00000000">
      <w:pPr>
        <w:ind w:firstLine="540"/>
        <w:jc w:val="both"/>
        <w:rPr>
          <w:color w:val="0D0D0D"/>
          <w:sz w:val="26"/>
          <w:szCs w:val="26"/>
        </w:rPr>
      </w:pPr>
      <w:r>
        <w:rPr>
          <w:color w:val="0D0D0D"/>
          <w:sz w:val="26"/>
          <w:szCs w:val="26"/>
        </w:rPr>
        <w:t>12.18. В документации о конкурентной закупке Заказчик вправе установить обязанность представления следующих информации и документов:</w:t>
      </w:r>
    </w:p>
    <w:p w:rsidR="00E758FA" w:rsidRDefault="00000000">
      <w:pPr>
        <w:ind w:firstLine="660"/>
        <w:jc w:val="both"/>
        <w:rPr>
          <w:color w:val="0D0D0D"/>
          <w:sz w:val="26"/>
          <w:szCs w:val="26"/>
        </w:rPr>
      </w:pPr>
      <w:r>
        <w:rPr>
          <w:color w:val="0D0D0D"/>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758FA" w:rsidRDefault="00000000">
      <w:pPr>
        <w:ind w:firstLine="660"/>
        <w:jc w:val="both"/>
        <w:rPr>
          <w:color w:val="0D0D0D"/>
          <w:sz w:val="26"/>
          <w:szCs w:val="26"/>
        </w:rPr>
      </w:pPr>
      <w:r>
        <w:rPr>
          <w:color w:val="0D0D0D"/>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758FA" w:rsidRDefault="00000000">
      <w:pPr>
        <w:ind w:firstLine="660"/>
        <w:jc w:val="both"/>
        <w:rPr>
          <w:color w:val="0D0D0D"/>
          <w:sz w:val="26"/>
          <w:szCs w:val="26"/>
        </w:rPr>
      </w:pPr>
      <w:r>
        <w:rPr>
          <w:color w:val="0D0D0D"/>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758FA" w:rsidRDefault="00000000">
      <w:pPr>
        <w:ind w:firstLine="660"/>
        <w:jc w:val="both"/>
        <w:rPr>
          <w:color w:val="0D0D0D"/>
          <w:sz w:val="26"/>
          <w:szCs w:val="26"/>
        </w:rPr>
      </w:pPr>
      <w:r>
        <w:rPr>
          <w:color w:val="0D0D0D"/>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758FA" w:rsidRDefault="00000000">
      <w:pPr>
        <w:ind w:firstLine="660"/>
        <w:jc w:val="both"/>
        <w:rPr>
          <w:color w:val="0D0D0D"/>
          <w:sz w:val="26"/>
          <w:szCs w:val="26"/>
        </w:rPr>
      </w:pPr>
      <w:r>
        <w:rPr>
          <w:color w:val="0D0D0D"/>
          <w:sz w:val="26"/>
          <w:szCs w:val="2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758FA" w:rsidRDefault="00000000">
      <w:pPr>
        <w:ind w:firstLine="660"/>
        <w:jc w:val="both"/>
        <w:rPr>
          <w:color w:val="0D0D0D"/>
          <w:sz w:val="26"/>
          <w:szCs w:val="26"/>
        </w:rPr>
      </w:pPr>
      <w:r>
        <w:rPr>
          <w:color w:val="0D0D0D"/>
          <w:sz w:val="26"/>
          <w:szCs w:val="26"/>
        </w:rPr>
        <w:t>а) индивидуальным предпринимателем, если Участником такой закупки является индивидуальный предприниматель;</w:t>
      </w:r>
    </w:p>
    <w:p w:rsidR="00E758FA" w:rsidRDefault="00000000">
      <w:pPr>
        <w:ind w:firstLine="660"/>
        <w:jc w:val="both"/>
        <w:rPr>
          <w:color w:val="0D0D0D"/>
          <w:sz w:val="26"/>
          <w:szCs w:val="26"/>
        </w:rPr>
      </w:pPr>
      <w:r>
        <w:rPr>
          <w:color w:val="0D0D0D"/>
          <w:sz w:val="26"/>
          <w:szCs w:val="26"/>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758FA" w:rsidRDefault="00000000">
      <w:pPr>
        <w:ind w:firstLine="660"/>
        <w:jc w:val="both"/>
        <w:rPr>
          <w:color w:val="0D0D0D"/>
          <w:sz w:val="26"/>
          <w:szCs w:val="26"/>
          <w:u w:val="single"/>
        </w:rPr>
      </w:pPr>
      <w:r>
        <w:rPr>
          <w:color w:val="0D0D0D"/>
          <w:sz w:val="26"/>
          <w:szCs w:val="2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1" w:history="1">
        <w:r>
          <w:rPr>
            <w:color w:val="0D0D0D"/>
            <w:sz w:val="26"/>
            <w:szCs w:val="26"/>
          </w:rPr>
          <w:t>подпунктом «е» подпункта 9</w:t>
        </w:r>
      </w:hyperlink>
      <w:r>
        <w:rPr>
          <w:color w:val="0D0D0D"/>
          <w:sz w:val="26"/>
          <w:szCs w:val="26"/>
        </w:rPr>
        <w:t xml:space="preserve"> пункта 12.18 настоящего раздела;</w:t>
      </w:r>
    </w:p>
    <w:p w:rsidR="00E758FA" w:rsidRDefault="00000000">
      <w:pPr>
        <w:ind w:firstLine="660"/>
        <w:jc w:val="both"/>
        <w:rPr>
          <w:color w:val="0D0D0D"/>
          <w:sz w:val="26"/>
          <w:szCs w:val="26"/>
        </w:rPr>
      </w:pPr>
      <w:r>
        <w:rPr>
          <w:color w:val="0D0D0D"/>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758FA" w:rsidRDefault="00000000">
      <w:pPr>
        <w:ind w:firstLine="660"/>
        <w:jc w:val="both"/>
        <w:rPr>
          <w:color w:val="0D0D0D"/>
          <w:sz w:val="26"/>
          <w:szCs w:val="26"/>
        </w:rPr>
      </w:pPr>
      <w:r>
        <w:rPr>
          <w:color w:val="0D0D0D"/>
          <w:sz w:val="26"/>
          <w:szCs w:val="2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758FA" w:rsidRDefault="00000000">
      <w:pPr>
        <w:ind w:firstLine="660"/>
        <w:jc w:val="both"/>
        <w:rPr>
          <w:color w:val="0D0D0D"/>
          <w:sz w:val="26"/>
          <w:szCs w:val="26"/>
        </w:rPr>
      </w:pPr>
      <w:r>
        <w:rPr>
          <w:color w:val="0D0D0D"/>
          <w:sz w:val="26"/>
          <w:szCs w:val="2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758FA" w:rsidRDefault="00000000">
      <w:pPr>
        <w:ind w:firstLine="660"/>
        <w:jc w:val="both"/>
        <w:rPr>
          <w:color w:val="0D0D0D"/>
          <w:sz w:val="26"/>
          <w:szCs w:val="26"/>
        </w:rPr>
      </w:pPr>
      <w:r>
        <w:rPr>
          <w:color w:val="0D0D0D"/>
          <w:sz w:val="26"/>
          <w:szCs w:val="2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E758FA" w:rsidRDefault="00000000">
      <w:pPr>
        <w:ind w:firstLine="660"/>
        <w:jc w:val="both"/>
        <w:rPr>
          <w:color w:val="0D0D0D"/>
          <w:sz w:val="26"/>
          <w:szCs w:val="26"/>
        </w:rPr>
      </w:pPr>
      <w:r>
        <w:rPr>
          <w:color w:val="0D0D0D"/>
          <w:sz w:val="26"/>
          <w:szCs w:val="2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758FA" w:rsidRDefault="00000000">
      <w:pPr>
        <w:ind w:firstLine="660"/>
        <w:jc w:val="both"/>
        <w:rPr>
          <w:color w:val="0D0D0D"/>
          <w:sz w:val="26"/>
          <w:szCs w:val="26"/>
        </w:rPr>
      </w:pPr>
      <w:r>
        <w:rPr>
          <w:color w:val="0D0D0D"/>
          <w:sz w:val="26"/>
          <w:szCs w:val="2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758FA" w:rsidRDefault="00000000">
      <w:pPr>
        <w:ind w:firstLine="660"/>
        <w:jc w:val="both"/>
        <w:rPr>
          <w:color w:val="0D0D0D"/>
          <w:sz w:val="26"/>
          <w:szCs w:val="26"/>
        </w:rPr>
      </w:pPr>
      <w:r>
        <w:rPr>
          <w:color w:val="0D0D0D"/>
          <w:sz w:val="26"/>
          <w:szCs w:val="26"/>
        </w:rPr>
        <w:t xml:space="preserve">б) </w:t>
      </w:r>
      <w:proofErr w:type="spellStart"/>
      <w:r>
        <w:rPr>
          <w:color w:val="0D0D0D"/>
          <w:sz w:val="26"/>
          <w:szCs w:val="26"/>
        </w:rPr>
        <w:t>неприостановление</w:t>
      </w:r>
      <w:proofErr w:type="spellEnd"/>
      <w:r>
        <w:rPr>
          <w:color w:val="0D0D0D"/>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35" w:history="1">
        <w:r>
          <w:rPr>
            <w:color w:val="0D0D0D"/>
            <w:sz w:val="26"/>
            <w:szCs w:val="26"/>
          </w:rPr>
          <w:t>Кодексом</w:t>
        </w:r>
      </w:hyperlink>
      <w:r>
        <w:rPr>
          <w:color w:val="0D0D0D"/>
          <w:sz w:val="26"/>
          <w:szCs w:val="26"/>
        </w:rPr>
        <w:t xml:space="preserve"> Российской Федерации об административных правонарушениях;</w:t>
      </w:r>
    </w:p>
    <w:p w:rsidR="00E758FA" w:rsidRDefault="00000000">
      <w:pPr>
        <w:ind w:firstLine="660"/>
        <w:jc w:val="both"/>
        <w:rPr>
          <w:color w:val="0D0D0D"/>
          <w:sz w:val="26"/>
          <w:szCs w:val="26"/>
        </w:rPr>
      </w:pPr>
      <w:r>
        <w:rPr>
          <w:color w:val="0D0D0D"/>
          <w:sz w:val="26"/>
          <w:szCs w:val="26"/>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Pr>
            <w:color w:val="0D0D0D"/>
            <w:sz w:val="26"/>
            <w:szCs w:val="26"/>
          </w:rPr>
          <w:t>законодательством</w:t>
        </w:r>
      </w:hyperlink>
      <w:r>
        <w:rPr>
          <w:color w:val="0D0D0D"/>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7" w:history="1">
        <w:r>
          <w:rPr>
            <w:color w:val="0D0D0D"/>
            <w:sz w:val="26"/>
            <w:szCs w:val="26"/>
          </w:rPr>
          <w:t>законодательством</w:t>
        </w:r>
      </w:hyperlink>
      <w:r>
        <w:rPr>
          <w:color w:val="0D0D0D"/>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758FA" w:rsidRDefault="00000000">
      <w:pPr>
        <w:ind w:firstLine="660"/>
        <w:jc w:val="both"/>
        <w:rPr>
          <w:color w:val="0D0D0D"/>
          <w:sz w:val="26"/>
          <w:szCs w:val="26"/>
        </w:rPr>
      </w:pPr>
      <w:r>
        <w:rPr>
          <w:color w:val="0D0D0D"/>
          <w:sz w:val="26"/>
          <w:szCs w:val="2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8" w:history="1">
        <w:r>
          <w:rPr>
            <w:color w:val="0D0D0D"/>
            <w:sz w:val="26"/>
            <w:szCs w:val="26"/>
          </w:rPr>
          <w:t>статьями 289</w:t>
        </w:r>
      </w:hyperlink>
      <w:r>
        <w:rPr>
          <w:color w:val="0D0D0D"/>
          <w:sz w:val="26"/>
          <w:szCs w:val="26"/>
        </w:rPr>
        <w:t xml:space="preserve">, </w:t>
      </w:r>
      <w:hyperlink r:id="rId39" w:history="1">
        <w:r>
          <w:rPr>
            <w:color w:val="0D0D0D"/>
            <w:sz w:val="26"/>
            <w:szCs w:val="26"/>
          </w:rPr>
          <w:t>290</w:t>
        </w:r>
      </w:hyperlink>
      <w:r>
        <w:rPr>
          <w:color w:val="0D0D0D"/>
          <w:sz w:val="26"/>
          <w:szCs w:val="26"/>
        </w:rPr>
        <w:t xml:space="preserve">, </w:t>
      </w:r>
      <w:hyperlink r:id="rId40" w:history="1">
        <w:r>
          <w:rPr>
            <w:color w:val="0D0D0D"/>
            <w:sz w:val="26"/>
            <w:szCs w:val="26"/>
          </w:rPr>
          <w:t>291</w:t>
        </w:r>
      </w:hyperlink>
      <w:r>
        <w:rPr>
          <w:color w:val="0D0D0D"/>
          <w:sz w:val="26"/>
          <w:szCs w:val="26"/>
        </w:rPr>
        <w:t xml:space="preserve">, </w:t>
      </w:r>
      <w:hyperlink r:id="rId41" w:history="1">
        <w:r>
          <w:rPr>
            <w:color w:val="0D0D0D"/>
            <w:sz w:val="26"/>
            <w:szCs w:val="26"/>
          </w:rPr>
          <w:t>291.1</w:t>
        </w:r>
      </w:hyperlink>
      <w:r>
        <w:rPr>
          <w:color w:val="0D0D0D"/>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758FA" w:rsidRDefault="00000000">
      <w:pPr>
        <w:ind w:firstLine="660"/>
        <w:jc w:val="both"/>
        <w:rPr>
          <w:color w:val="0D0D0D"/>
          <w:sz w:val="26"/>
          <w:szCs w:val="26"/>
        </w:rPr>
      </w:pPr>
      <w:r>
        <w:rPr>
          <w:color w:val="0D0D0D"/>
          <w:sz w:val="26"/>
          <w:szCs w:val="26"/>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2" w:history="1">
        <w:r>
          <w:rPr>
            <w:color w:val="0D0D0D"/>
            <w:sz w:val="26"/>
            <w:szCs w:val="26"/>
          </w:rPr>
          <w:t>статьей 19.28</w:t>
        </w:r>
      </w:hyperlink>
      <w:r>
        <w:rPr>
          <w:color w:val="0D0D0D"/>
          <w:sz w:val="26"/>
          <w:szCs w:val="26"/>
        </w:rPr>
        <w:t xml:space="preserve"> Кодекса Российской Федерации об административных правонарушениях;</w:t>
      </w:r>
    </w:p>
    <w:p w:rsidR="00E758FA" w:rsidRDefault="00000000">
      <w:pPr>
        <w:ind w:firstLine="660"/>
        <w:jc w:val="both"/>
        <w:rPr>
          <w:color w:val="0D0D0D"/>
          <w:sz w:val="26"/>
          <w:szCs w:val="26"/>
        </w:rPr>
      </w:pPr>
      <w:r>
        <w:rPr>
          <w:color w:val="0D0D0D"/>
          <w:sz w:val="26"/>
          <w:szCs w:val="2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Единой информационной системе, на официальном сайте Единой информационной системы в информационно-</w:t>
      </w:r>
      <w:r>
        <w:rPr>
          <w:color w:val="0D0D0D"/>
          <w:sz w:val="26"/>
          <w:szCs w:val="26"/>
        </w:rPr>
        <w:lastRenderedPageBreak/>
        <w:t>телекоммуникационной сети «Интернет», на которых размещены эти информация и документы);</w:t>
      </w:r>
    </w:p>
    <w:p w:rsidR="00E758FA" w:rsidRDefault="00000000">
      <w:pPr>
        <w:ind w:firstLine="660"/>
        <w:jc w:val="both"/>
        <w:rPr>
          <w:color w:val="0D0D0D"/>
          <w:sz w:val="26"/>
          <w:szCs w:val="26"/>
        </w:rPr>
      </w:pPr>
      <w:r>
        <w:rPr>
          <w:color w:val="0D0D0D"/>
          <w:sz w:val="26"/>
          <w:szCs w:val="2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758FA" w:rsidRDefault="00000000">
      <w:pPr>
        <w:ind w:firstLine="660"/>
        <w:jc w:val="both"/>
        <w:rPr>
          <w:color w:val="0D0D0D"/>
          <w:sz w:val="26"/>
          <w:szCs w:val="26"/>
        </w:rPr>
      </w:pPr>
      <w:r>
        <w:rPr>
          <w:color w:val="0D0D0D"/>
          <w:sz w:val="26"/>
          <w:szCs w:val="2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758FA" w:rsidRDefault="00000000">
      <w:pPr>
        <w:ind w:firstLine="660"/>
        <w:jc w:val="both"/>
        <w:rPr>
          <w:color w:val="0D0D0D"/>
          <w:sz w:val="26"/>
          <w:szCs w:val="26"/>
        </w:rPr>
      </w:pPr>
      <w:r>
        <w:rPr>
          <w:color w:val="0D0D0D"/>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758FA" w:rsidRDefault="00000000">
      <w:pPr>
        <w:ind w:firstLine="660"/>
        <w:jc w:val="both"/>
        <w:rPr>
          <w:color w:val="0D0D0D"/>
          <w:sz w:val="26"/>
          <w:szCs w:val="26"/>
        </w:rPr>
      </w:pPr>
      <w:r>
        <w:rPr>
          <w:color w:val="0D0D0D"/>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758FA" w:rsidRDefault="00000000">
      <w:pPr>
        <w:ind w:firstLine="660"/>
        <w:jc w:val="both"/>
        <w:rPr>
          <w:sz w:val="26"/>
          <w:szCs w:val="26"/>
        </w:rPr>
      </w:pPr>
      <w:bookmarkStart w:id="146" w:name="undefined"/>
      <w:bookmarkEnd w:id="146"/>
      <w:r>
        <w:rPr>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sz w:val="26"/>
          <w:szCs w:val="26"/>
          <w:highlight w:val="white"/>
        </w:rPr>
        <w:t xml:space="preserve">, </w:t>
      </w:r>
      <w:hyperlink r:id="rId43" w:tooltip="https://login.consultant.ru/link/?rnd=DA27B127910A5BB9C9EEF197E6C6A0F7&amp;req=doc&amp;base=LAW&amp;n=372109&amp;dst=440&amp;fld=134&amp;date=19.04.2021" w:history="1">
        <w:r>
          <w:rPr>
            <w:sz w:val="26"/>
            <w:szCs w:val="26"/>
            <w:highlight w:val="white"/>
          </w:rPr>
          <w:t>информация и документы, определенные в соответствии с пунктом 2 части 2 статьи 3.1-4</w:t>
        </w:r>
      </w:hyperlink>
      <w:r>
        <w:rPr>
          <w:sz w:val="26"/>
          <w:szCs w:val="26"/>
          <w:highlight w:val="white"/>
        </w:rPr>
        <w:t xml:space="preserve"> </w:t>
      </w:r>
      <w:r>
        <w:rPr>
          <w:sz w:val="26"/>
          <w:szCs w:val="26"/>
        </w:rPr>
        <w:t>Федерального закона № 223-ФЗ;</w:t>
      </w:r>
    </w:p>
    <w:p w:rsidR="00E758FA" w:rsidRDefault="00000000">
      <w:pPr>
        <w:ind w:firstLine="660"/>
        <w:jc w:val="both"/>
        <w:rPr>
          <w:color w:val="0D0D0D"/>
          <w:sz w:val="26"/>
          <w:szCs w:val="26"/>
        </w:rPr>
      </w:pPr>
      <w:r>
        <w:rPr>
          <w:color w:val="0D0D0D"/>
          <w:sz w:val="26"/>
          <w:szCs w:val="26"/>
        </w:rPr>
        <w:t>13) предложение о цене договора (цене лота, единицы товара, работы, услуги), за исключением проведения аукциона в электронной форме.</w:t>
      </w:r>
    </w:p>
    <w:p w:rsidR="00E758FA" w:rsidRDefault="00000000">
      <w:pPr>
        <w:ind w:firstLine="660"/>
        <w:jc w:val="both"/>
        <w:rPr>
          <w:color w:val="0D0D0D"/>
          <w:sz w:val="26"/>
          <w:szCs w:val="26"/>
        </w:rPr>
      </w:pPr>
      <w:r>
        <w:rPr>
          <w:color w:val="0D0D0D"/>
          <w:sz w:val="26"/>
          <w:szCs w:val="26"/>
        </w:rPr>
        <w:t>12.19.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758FA" w:rsidRDefault="00000000">
      <w:pPr>
        <w:ind w:firstLine="660"/>
        <w:jc w:val="both"/>
        <w:rPr>
          <w:color w:val="0D0D0D"/>
          <w:sz w:val="26"/>
          <w:szCs w:val="26"/>
        </w:rPr>
      </w:pPr>
      <w:r>
        <w:rPr>
          <w:color w:val="0D0D0D"/>
          <w:sz w:val="26"/>
          <w:szCs w:val="26"/>
        </w:rPr>
        <w:t>12.20.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12.18 и 12.19 настоящего раздела.</w:t>
      </w:r>
    </w:p>
    <w:p w:rsidR="00E758FA" w:rsidRDefault="00000000">
      <w:pPr>
        <w:ind w:firstLine="660"/>
        <w:jc w:val="both"/>
        <w:rPr>
          <w:color w:val="0D0D0D"/>
          <w:sz w:val="26"/>
          <w:szCs w:val="26"/>
        </w:rPr>
      </w:pPr>
      <w:r>
        <w:rPr>
          <w:color w:val="0D0D0D"/>
          <w:sz w:val="26"/>
          <w:szCs w:val="26"/>
        </w:rPr>
        <w:t>12.21.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12.19 настоящего раздела, не допускается.</w:t>
      </w:r>
    </w:p>
    <w:p w:rsidR="00E758FA" w:rsidRDefault="00000000">
      <w:pPr>
        <w:ind w:firstLine="660"/>
        <w:jc w:val="both"/>
        <w:rPr>
          <w:color w:val="0D0D0D"/>
          <w:sz w:val="26"/>
          <w:szCs w:val="26"/>
        </w:rPr>
      </w:pPr>
      <w:r>
        <w:rPr>
          <w:color w:val="0D0D0D"/>
          <w:sz w:val="26"/>
          <w:szCs w:val="26"/>
        </w:rPr>
        <w:t xml:space="preserve">12.22.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r>
        <w:rPr>
          <w:color w:val="0D0D0D"/>
          <w:sz w:val="26"/>
          <w:szCs w:val="26"/>
        </w:rPr>
        <w:lastRenderedPageBreak/>
        <w:t>Первая часть данной заявки должна содержать информацию и документы, предусмотренные подпунктом 10 пункта 12.18, а также пунктом 12.19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1-9, 11 и 12 пункта 12.18, а также пунктом 12.19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12.18 настоящего раздела.</w:t>
      </w:r>
    </w:p>
    <w:p w:rsidR="00E758FA" w:rsidRDefault="00000000">
      <w:pPr>
        <w:ind w:firstLine="660"/>
        <w:jc w:val="both"/>
        <w:rPr>
          <w:color w:val="0D0D0D"/>
          <w:sz w:val="26"/>
          <w:szCs w:val="26"/>
        </w:rPr>
      </w:pPr>
      <w:r>
        <w:rPr>
          <w:color w:val="0D0D0D"/>
          <w:sz w:val="26"/>
          <w:szCs w:val="26"/>
        </w:rPr>
        <w:t>12.</w:t>
      </w:r>
      <w:proofErr w:type="gramStart"/>
      <w:r>
        <w:rPr>
          <w:color w:val="0D0D0D"/>
          <w:sz w:val="26"/>
          <w:szCs w:val="26"/>
        </w:rPr>
        <w:t>23.Заявка</w:t>
      </w:r>
      <w:proofErr w:type="gramEnd"/>
      <w:r>
        <w:rPr>
          <w:color w:val="0D0D0D"/>
          <w:sz w:val="26"/>
          <w:szCs w:val="26"/>
        </w:rPr>
        <w:t xml:space="preserve">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12.18 настоящего раздела. Вторая часть данной заявки должна содержать информацию и документы, предусмотренные подпунктами 1-9, 11 и 12 пункта 12.18 настоящего раздела.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12.18 настоящего раздела.</w:t>
      </w:r>
    </w:p>
    <w:p w:rsidR="00E758FA" w:rsidRDefault="00000000">
      <w:pPr>
        <w:ind w:firstLine="660"/>
        <w:jc w:val="both"/>
        <w:rPr>
          <w:color w:val="0D0D0D"/>
          <w:sz w:val="26"/>
          <w:szCs w:val="26"/>
        </w:rPr>
      </w:pPr>
      <w:r>
        <w:rPr>
          <w:color w:val="0D0D0D"/>
          <w:sz w:val="26"/>
          <w:szCs w:val="26"/>
        </w:rPr>
        <w:t>12.24. Заявка на участие в запросе котировок в электронной форме должна содержать информацию и документы, предусмотренные пунктом 12.18 настоящего раздела, в случае установления Заказчиком обязанности их представления.</w:t>
      </w:r>
    </w:p>
    <w:p w:rsidR="00E758FA" w:rsidRDefault="00000000">
      <w:pPr>
        <w:ind w:firstLine="660"/>
        <w:jc w:val="both"/>
        <w:rPr>
          <w:color w:val="0D0D0D"/>
          <w:sz w:val="26"/>
          <w:szCs w:val="26"/>
        </w:rPr>
      </w:pPr>
      <w:r>
        <w:rPr>
          <w:color w:val="0D0D0D"/>
          <w:sz w:val="26"/>
          <w:szCs w:val="26"/>
        </w:rPr>
        <w:t>12.25. Декларация, предусмотренная подпунктом 9 пункта 12.18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12.18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12.17 настоящего раздела.</w:t>
      </w:r>
    </w:p>
    <w:p w:rsidR="00E758FA" w:rsidRDefault="00000000">
      <w:pPr>
        <w:ind w:firstLine="660"/>
        <w:jc w:val="both"/>
        <w:rPr>
          <w:color w:val="0D0D0D"/>
          <w:sz w:val="26"/>
          <w:szCs w:val="26"/>
        </w:rPr>
      </w:pPr>
      <w:r>
        <w:rPr>
          <w:color w:val="0D0D0D"/>
          <w:sz w:val="26"/>
          <w:szCs w:val="26"/>
        </w:rPr>
        <w:t>12.26.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758FA" w:rsidRDefault="00000000">
      <w:pPr>
        <w:ind w:firstLine="660"/>
        <w:jc w:val="both"/>
        <w:rPr>
          <w:color w:val="0D0D0D"/>
          <w:sz w:val="26"/>
          <w:szCs w:val="26"/>
        </w:rPr>
      </w:pPr>
      <w:r>
        <w:rPr>
          <w:color w:val="0D0D0D"/>
          <w:sz w:val="26"/>
          <w:szCs w:val="26"/>
        </w:rPr>
        <w:t>12.27. Оператор электронной площадки в следующем порядке направляет Заказчику:</w:t>
      </w:r>
    </w:p>
    <w:p w:rsidR="00E758FA" w:rsidRDefault="00000000">
      <w:pPr>
        <w:tabs>
          <w:tab w:val="left" w:pos="1418"/>
        </w:tabs>
        <w:ind w:firstLine="567"/>
        <w:jc w:val="both"/>
        <w:rPr>
          <w:color w:val="0D0D0D"/>
          <w:sz w:val="26"/>
          <w:szCs w:val="26"/>
        </w:rPr>
      </w:pPr>
      <w:r>
        <w:rPr>
          <w:color w:val="0D0D0D"/>
          <w:sz w:val="26"/>
          <w:szCs w:val="26"/>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w:t>
      </w:r>
      <w:r>
        <w:rPr>
          <w:color w:val="0D0D0D"/>
          <w:sz w:val="26"/>
          <w:szCs w:val="26"/>
        </w:rPr>
        <w:lastRenderedPageBreak/>
        <w:t>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E758FA" w:rsidRDefault="00000000">
      <w:pPr>
        <w:ind w:firstLine="540"/>
        <w:jc w:val="both"/>
        <w:rPr>
          <w:color w:val="0D0D0D"/>
          <w:sz w:val="26"/>
          <w:szCs w:val="26"/>
        </w:rPr>
      </w:pPr>
      <w:r>
        <w:rPr>
          <w:color w:val="0D0D0D"/>
          <w:sz w:val="26"/>
          <w:szCs w:val="26"/>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12.8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 xml:space="preserve">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«Интернет» протокола, составляемого в ходе проведения таких конкурса, аукциона, запроса предложений по результатам рассмотрения первых частей заявок; </w:t>
      </w:r>
    </w:p>
    <w:p w:rsidR="00E758FA" w:rsidRDefault="00000000">
      <w:pPr>
        <w:ind w:firstLine="708"/>
        <w:jc w:val="both"/>
        <w:rPr>
          <w:color w:val="0D0D0D"/>
          <w:sz w:val="26"/>
          <w:szCs w:val="26"/>
        </w:rPr>
      </w:pPr>
      <w:r>
        <w:rPr>
          <w:color w:val="0D0D0D"/>
          <w:sz w:val="26"/>
          <w:szCs w:val="26"/>
        </w:rPr>
        <w:t>б) проведения процедуры подачи Участниками аукциона в электронной форме предложений о цене договора с учетом требований пункта 12.7 настоящего раздела</w:t>
      </w:r>
      <w:r>
        <w:rPr>
          <w:color w:val="0D0D0D"/>
          <w:sz w:val="26"/>
          <w:szCs w:val="26"/>
          <w:u w:val="single"/>
        </w:rPr>
        <w:t xml:space="preserve"> </w:t>
      </w:r>
      <w:r>
        <w:rPr>
          <w:color w:val="0D0D0D"/>
          <w:sz w:val="26"/>
          <w:szCs w:val="26"/>
        </w:rPr>
        <w:t>(при проведении аукциона в электронной форме);</w:t>
      </w:r>
    </w:p>
    <w:p w:rsidR="00E758FA" w:rsidRDefault="00000000">
      <w:pPr>
        <w:ind w:firstLine="708"/>
        <w:jc w:val="both"/>
        <w:rPr>
          <w:color w:val="0D0D0D"/>
          <w:sz w:val="26"/>
          <w:szCs w:val="26"/>
        </w:rPr>
      </w:pPr>
      <w:r>
        <w:rPr>
          <w:color w:val="0D0D0D"/>
          <w:sz w:val="26"/>
          <w:szCs w:val="26"/>
        </w:rPr>
        <w:t>3) протокол, предусмотренный пунктом 12.8 настоящего раздела (в случае, если конкурс в электронной форме включает этап, предусмотренный подпунктом 4 пункта 12.5 настоящего раздела), – не ранее срока размещения Заказчиком в Единой информационной системе, на официальном сайте Единой информационной системы в информационно-телекоммуникационной сети «Интернет» протокола, составляемого в ходе проведения конкурса в электронной форме по результатам рассмотрения вторых частей заявок.</w:t>
      </w:r>
    </w:p>
    <w:p w:rsidR="00E758FA" w:rsidRDefault="00000000">
      <w:pPr>
        <w:ind w:firstLine="660"/>
        <w:jc w:val="both"/>
        <w:rPr>
          <w:color w:val="0D0D0D"/>
          <w:sz w:val="26"/>
          <w:szCs w:val="26"/>
        </w:rPr>
      </w:pPr>
      <w:r>
        <w:rPr>
          <w:color w:val="0D0D0D"/>
          <w:sz w:val="26"/>
          <w:szCs w:val="26"/>
        </w:rPr>
        <w:t>12.28.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и пунктом 4.6 Положения, оператор электронной площадки не вправе направлять Заказчику заявки Участников такой конкурентной закупки.</w:t>
      </w:r>
    </w:p>
    <w:p w:rsidR="00E758FA" w:rsidRDefault="00000000">
      <w:pPr>
        <w:ind w:firstLine="660"/>
        <w:jc w:val="both"/>
        <w:rPr>
          <w:color w:val="0D0D0D"/>
          <w:sz w:val="26"/>
          <w:szCs w:val="26"/>
        </w:rPr>
      </w:pPr>
      <w:r>
        <w:rPr>
          <w:color w:val="0D0D0D"/>
          <w:sz w:val="26"/>
          <w:szCs w:val="26"/>
        </w:rPr>
        <w:t>12.29.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ind w:firstLine="660"/>
        <w:jc w:val="both"/>
        <w:rPr>
          <w:color w:val="0D0D0D"/>
          <w:sz w:val="26"/>
          <w:szCs w:val="26"/>
        </w:rPr>
      </w:pPr>
      <w:r>
        <w:rPr>
          <w:color w:val="0D0D0D"/>
          <w:sz w:val="26"/>
          <w:szCs w:val="26"/>
        </w:rPr>
        <w:t xml:space="preserve">12.30. 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12.5 настоящего раздела) пункта 12.27 настоящего раздела, комиссия по осуществлению закупок на основании результатов оценки заявок на участие в </w:t>
      </w:r>
      <w:r>
        <w:rPr>
          <w:color w:val="0D0D0D"/>
          <w:sz w:val="26"/>
          <w:szCs w:val="26"/>
        </w:rPr>
        <w:lastRenderedPageBreak/>
        <w:t>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758FA" w:rsidRDefault="00000000">
      <w:pPr>
        <w:ind w:firstLine="660"/>
        <w:jc w:val="both"/>
        <w:rPr>
          <w:color w:val="0D0D0D"/>
          <w:sz w:val="26"/>
          <w:szCs w:val="26"/>
        </w:rPr>
      </w:pPr>
      <w:r>
        <w:rPr>
          <w:color w:val="0D0D0D"/>
          <w:sz w:val="26"/>
          <w:szCs w:val="26"/>
        </w:rPr>
        <w:t>12.31. Заказчик составляет итоговый протокол в соответствии с требованиями части 14 статьи 3.2 Федерального закона № 223-ФЗ и пунктом 4.9.2 Положения и размещает его на электронной площадке и в Единой информационной системе, на официальном сайте Единой информационной системы в информационно-телекоммуникационной сети «Интернет».</w:t>
      </w:r>
    </w:p>
    <w:p w:rsidR="00E758FA" w:rsidRDefault="00000000">
      <w:pPr>
        <w:ind w:firstLine="660"/>
        <w:jc w:val="both"/>
        <w:rPr>
          <w:color w:val="0D0D0D"/>
          <w:sz w:val="26"/>
          <w:szCs w:val="26"/>
        </w:rPr>
      </w:pPr>
      <w:r>
        <w:rPr>
          <w:color w:val="0D0D0D"/>
          <w:sz w:val="26"/>
          <w:szCs w:val="26"/>
        </w:rPr>
        <w:t>12.32.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758FA" w:rsidRDefault="00000000">
      <w:pPr>
        <w:ind w:firstLine="660"/>
        <w:jc w:val="both"/>
        <w:rPr>
          <w:color w:val="0D0D0D"/>
          <w:sz w:val="26"/>
          <w:szCs w:val="26"/>
        </w:rPr>
      </w:pPr>
      <w:r>
        <w:rPr>
          <w:color w:val="0D0D0D"/>
          <w:sz w:val="26"/>
          <w:szCs w:val="26"/>
        </w:rPr>
        <w:t>12.33.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758FA" w:rsidRDefault="00000000">
      <w:pPr>
        <w:ind w:firstLine="660"/>
        <w:jc w:val="both"/>
        <w:rPr>
          <w:color w:val="0D0D0D"/>
          <w:sz w:val="26"/>
          <w:szCs w:val="26"/>
        </w:rPr>
      </w:pPr>
      <w:r>
        <w:rPr>
          <w:color w:val="0D0D0D"/>
          <w:sz w:val="26"/>
          <w:szCs w:val="26"/>
        </w:rPr>
        <w:t>12.34.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E758FA" w:rsidRDefault="00E758FA">
      <w:pPr>
        <w:widowControl w:val="0"/>
        <w:jc w:val="center"/>
        <w:rPr>
          <w:color w:val="0D0D0D"/>
          <w:sz w:val="26"/>
          <w:szCs w:val="26"/>
        </w:rPr>
      </w:pPr>
    </w:p>
    <w:p w:rsidR="00E758FA" w:rsidRDefault="00000000">
      <w:pPr>
        <w:widowControl w:val="0"/>
        <w:numPr>
          <w:ilvl w:val="0"/>
          <w:numId w:val="78"/>
        </w:numPr>
        <w:jc w:val="center"/>
        <w:outlineLvl w:val="1"/>
        <w:rPr>
          <w:b/>
          <w:color w:val="0D0D0D"/>
          <w:sz w:val="26"/>
          <w:szCs w:val="26"/>
        </w:rPr>
      </w:pPr>
      <w:r>
        <w:rPr>
          <w:b/>
          <w:color w:val="0D0D0D"/>
          <w:sz w:val="26"/>
          <w:szCs w:val="26"/>
        </w:rPr>
        <w:t>ПОРЯДОК ЗАКЛЮЧЕНИЯ И ИСПОЛНЕНИЯ ДОГОВОРА</w:t>
      </w:r>
    </w:p>
    <w:p w:rsidR="00E758FA" w:rsidRDefault="00E758FA">
      <w:pPr>
        <w:widowControl w:val="0"/>
        <w:ind w:left="660"/>
        <w:outlineLvl w:val="1"/>
        <w:rPr>
          <w:b/>
          <w:color w:val="0D0D0D"/>
          <w:sz w:val="26"/>
          <w:szCs w:val="26"/>
        </w:rPr>
      </w:pPr>
    </w:p>
    <w:p w:rsidR="00E758FA" w:rsidRDefault="00000000">
      <w:pPr>
        <w:ind w:firstLine="660"/>
        <w:jc w:val="both"/>
        <w:rPr>
          <w:rFonts w:eastAsia="Calibri"/>
          <w:color w:val="0D0D0D"/>
          <w:sz w:val="26"/>
          <w:szCs w:val="26"/>
        </w:rPr>
      </w:pPr>
      <w:r>
        <w:rPr>
          <w:rFonts w:eastAsia="Calibri"/>
          <w:color w:val="0D0D0D"/>
          <w:sz w:val="26"/>
          <w:szCs w:val="26"/>
        </w:rPr>
        <w:t xml:space="preserve">13.1.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w:t>
      </w:r>
      <w:r>
        <w:rPr>
          <w:rFonts w:eastAsia="Calibri"/>
          <w:color w:val="0D0D0D"/>
          <w:sz w:val="26"/>
          <w:szCs w:val="26"/>
        </w:rPr>
        <w:lastRenderedPageBreak/>
        <w:t xml:space="preserve">с </w:t>
      </w:r>
      <w:hyperlink r:id="rId44" w:history="1">
        <w:r>
          <w:rPr>
            <w:rFonts w:eastAsia="Calibri"/>
            <w:color w:val="0D0D0D"/>
            <w:sz w:val="26"/>
            <w:szCs w:val="26"/>
          </w:rPr>
          <w:t>частью 2 статьи 4</w:t>
        </w:r>
      </w:hyperlink>
      <w:r>
        <w:rPr>
          <w:rFonts w:eastAsia="Calibri"/>
          <w:color w:val="0D0D0D"/>
          <w:sz w:val="26"/>
          <w:szCs w:val="26"/>
        </w:rPr>
        <w:t xml:space="preserve"> Федерального закона № 223-ФЗ порядку формирования этого плана), размещенным в Единой информационной системе</w:t>
      </w:r>
      <w:r>
        <w:rPr>
          <w:color w:val="0D0D0D"/>
          <w:sz w:val="26"/>
          <w:szCs w:val="26"/>
        </w:rPr>
        <w:t xml:space="preserve">, на официальном сайте Единой информационной системы в информационно-телекоммуникационной сети «Интернет» </w:t>
      </w:r>
      <w:r>
        <w:rPr>
          <w:rFonts w:eastAsia="Calibri"/>
          <w:color w:val="0D0D0D"/>
          <w:sz w:val="26"/>
          <w:szCs w:val="26"/>
        </w:rPr>
        <w:t>(если информация о таких закупках подлежит размещению в Единой информационной системе</w:t>
      </w:r>
      <w:r>
        <w:rPr>
          <w:color w:val="0D0D0D"/>
          <w:sz w:val="26"/>
          <w:szCs w:val="26"/>
        </w:rPr>
        <w:t xml:space="preserve">, на официальном сайте Единой информационной системы в информационно-телекоммуникационной сети «Интернет» </w:t>
      </w:r>
      <w:r>
        <w:rPr>
          <w:rFonts w:eastAsia="Calibri"/>
          <w:color w:val="0D0D0D"/>
          <w:sz w:val="26"/>
          <w:szCs w:val="26"/>
        </w:rPr>
        <w:t>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E758FA" w:rsidRDefault="00000000">
      <w:pPr>
        <w:ind w:firstLine="660"/>
        <w:jc w:val="both"/>
        <w:rPr>
          <w:rFonts w:eastAsia="Calibri"/>
          <w:color w:val="0D0D0D"/>
          <w:sz w:val="26"/>
          <w:szCs w:val="26"/>
        </w:rPr>
      </w:pPr>
      <w:r>
        <w:rPr>
          <w:rFonts w:eastAsia="Calibri"/>
          <w:color w:val="0D0D0D"/>
          <w:sz w:val="26"/>
          <w:szCs w:val="26"/>
        </w:rPr>
        <w:t xml:space="preserve">13.2. </w:t>
      </w:r>
      <w:r>
        <w:rPr>
          <w:color w:val="0D0D0D"/>
          <w:sz w:val="26"/>
          <w:szCs w:val="26"/>
        </w:rPr>
        <w:t>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 (ЭТП) в соответствии с регламентом работы ЭТП.</w:t>
      </w:r>
    </w:p>
    <w:p w:rsidR="00E758FA" w:rsidRDefault="00000000">
      <w:pPr>
        <w:ind w:firstLine="709"/>
        <w:jc w:val="both"/>
        <w:rPr>
          <w:color w:val="0D0D0D"/>
          <w:sz w:val="26"/>
          <w:szCs w:val="26"/>
        </w:rPr>
      </w:pPr>
      <w:r>
        <w:rPr>
          <w:color w:val="0D0D0D"/>
          <w:sz w:val="26"/>
          <w:szCs w:val="26"/>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E758FA" w:rsidRDefault="00000000">
      <w:pPr>
        <w:ind w:firstLine="709"/>
        <w:jc w:val="both"/>
        <w:rPr>
          <w:color w:val="0D0D0D"/>
          <w:sz w:val="26"/>
          <w:szCs w:val="26"/>
        </w:rPr>
      </w:pPr>
      <w:r>
        <w:rPr>
          <w:color w:val="0D0D0D"/>
          <w:sz w:val="26"/>
          <w:szCs w:val="26"/>
        </w:rPr>
        <w:t xml:space="preserve">13.3.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E758FA" w:rsidRDefault="00000000">
      <w:pPr>
        <w:ind w:firstLine="709"/>
        <w:jc w:val="both"/>
        <w:rPr>
          <w:color w:val="0D0D0D"/>
          <w:sz w:val="26"/>
          <w:szCs w:val="26"/>
        </w:rPr>
      </w:pPr>
      <w:r>
        <w:rPr>
          <w:color w:val="0D0D0D"/>
          <w:sz w:val="26"/>
          <w:szCs w:val="26"/>
        </w:rPr>
        <w:t>13.4. 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 но не позднее 10 дней со дня получения договора.</w:t>
      </w:r>
    </w:p>
    <w:p w:rsidR="00E758FA" w:rsidRDefault="00000000">
      <w:pPr>
        <w:ind w:firstLine="709"/>
        <w:jc w:val="both"/>
        <w:rPr>
          <w:color w:val="0D0D0D"/>
          <w:sz w:val="26"/>
          <w:szCs w:val="26"/>
        </w:rPr>
      </w:pPr>
      <w:r>
        <w:rPr>
          <w:color w:val="0D0D0D"/>
          <w:sz w:val="26"/>
          <w:szCs w:val="26"/>
        </w:rPr>
        <w:t>13.5. Договор с победителем конкурентной закупки (единственным Участником) заключается Заказчиком в следующем порядке:</w:t>
      </w:r>
    </w:p>
    <w:p w:rsidR="00E758FA" w:rsidRDefault="00000000">
      <w:pPr>
        <w:widowControl w:val="0"/>
        <w:numPr>
          <w:ilvl w:val="2"/>
          <w:numId w:val="73"/>
        </w:numPr>
        <w:tabs>
          <w:tab w:val="left" w:pos="1134"/>
        </w:tabs>
        <w:ind w:left="0" w:firstLine="708"/>
        <w:jc w:val="both"/>
        <w:rPr>
          <w:color w:val="0D0D0D"/>
          <w:sz w:val="26"/>
          <w:szCs w:val="26"/>
        </w:rPr>
      </w:pPr>
      <w:r>
        <w:rPr>
          <w:color w:val="0D0D0D"/>
          <w:sz w:val="26"/>
          <w:szCs w:val="26"/>
        </w:rPr>
        <w:t>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предложенные победителем закупки (единственным Участником) в заявке на участие в закупке, а в случае если договор заключается с единственным Участником аукциона, то по начальной (максимальной) цене, указанной в извещении о проведении аукциона, или по согласованной с таким Участником цене договора, но не превышающей начальной (максимальной) цены.</w:t>
      </w:r>
    </w:p>
    <w:p w:rsidR="00E758FA" w:rsidRDefault="00000000">
      <w:pPr>
        <w:widowControl w:val="0"/>
        <w:numPr>
          <w:ilvl w:val="2"/>
          <w:numId w:val="73"/>
        </w:numPr>
        <w:tabs>
          <w:tab w:val="left" w:pos="1134"/>
        </w:tabs>
        <w:ind w:left="0" w:firstLine="709"/>
        <w:jc w:val="both"/>
        <w:rPr>
          <w:color w:val="0D0D0D"/>
          <w:sz w:val="26"/>
          <w:szCs w:val="26"/>
        </w:rPr>
      </w:pPr>
      <w:r>
        <w:rPr>
          <w:color w:val="0D0D0D"/>
          <w:sz w:val="26"/>
          <w:szCs w:val="26"/>
        </w:rPr>
        <w:t xml:space="preserve">Заказчик передает победителю закупки (единственному Участнику) </w:t>
      </w:r>
      <w:r>
        <w:rPr>
          <w:color w:val="0D0D0D"/>
          <w:sz w:val="26"/>
          <w:szCs w:val="26"/>
        </w:rPr>
        <w:lastRenderedPageBreak/>
        <w:t>подписанный договор не ранее чем через десять дней и не позднее чем через двадцать дней с даты размещения в Единой информационной системе, на официальном сайте Единой информационной системы в информационно-телекоммуникационной сети «Интернет» итогового протокола (протокола рассмотрения единственной заявки), составленного по результатам конкурентной закупки.</w:t>
      </w:r>
    </w:p>
    <w:p w:rsidR="00E758FA" w:rsidRDefault="00000000">
      <w:pPr>
        <w:widowControl w:val="0"/>
        <w:numPr>
          <w:ilvl w:val="2"/>
          <w:numId w:val="73"/>
        </w:numPr>
        <w:tabs>
          <w:tab w:val="left" w:pos="1134"/>
        </w:tabs>
        <w:ind w:left="0" w:firstLine="709"/>
        <w:jc w:val="both"/>
        <w:rPr>
          <w:color w:val="0D0D0D"/>
          <w:sz w:val="26"/>
          <w:szCs w:val="26"/>
        </w:rPr>
      </w:pPr>
      <w:r>
        <w:rPr>
          <w:color w:val="0D0D0D"/>
          <w:sz w:val="26"/>
          <w:szCs w:val="26"/>
        </w:rPr>
        <w:t xml:space="preserve">Победитель закупки (Участник, с которым заключается договор) в срок, определенный документацией о закупке, извещением о проведении запроса котировок, подписывает его и возвращает Заказчику. </w:t>
      </w:r>
    </w:p>
    <w:p w:rsidR="00E758FA" w:rsidRDefault="00000000">
      <w:pPr>
        <w:widowControl w:val="0"/>
        <w:ind w:firstLine="709"/>
        <w:jc w:val="both"/>
        <w:rPr>
          <w:color w:val="0D0D0D"/>
          <w:sz w:val="26"/>
          <w:szCs w:val="26"/>
        </w:rPr>
      </w:pPr>
      <w:r>
        <w:rPr>
          <w:color w:val="0D0D0D"/>
          <w:sz w:val="26"/>
          <w:szCs w:val="26"/>
        </w:rPr>
        <w:t>13.6. Не позднее пяти дней со дня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об отказе от заключения договора с победителем в соответствии с пунктом 13.12 Положения, договор с Участником закупки, заявке которого присвоен второй номер, заключается Заказчиком в следующем порядке:</w:t>
      </w:r>
    </w:p>
    <w:p w:rsidR="00E758FA" w:rsidRDefault="00000000">
      <w:pPr>
        <w:widowControl w:val="0"/>
        <w:numPr>
          <w:ilvl w:val="0"/>
          <w:numId w:val="59"/>
        </w:numPr>
        <w:ind w:left="0" w:firstLine="709"/>
        <w:jc w:val="both"/>
        <w:rPr>
          <w:color w:val="0D0D0D"/>
          <w:sz w:val="26"/>
          <w:szCs w:val="26"/>
        </w:rPr>
      </w:pPr>
      <w:r>
        <w:rPr>
          <w:color w:val="0D0D0D"/>
          <w:sz w:val="26"/>
          <w:szCs w:val="26"/>
        </w:rPr>
        <w:t>В проект договора, который прилагается к извещению о проведении запроса котировок в электронной форме и документации о закупке, включаются условия исполнения договора в заявке на участие в закупке, предложенные Участником закупки, которому присвоен второй номер, а в случае если договор заключается с Участником аукциона, то с Участником аукциона, который предложил такую же, как и победитель, цену договора или предложение которого содержит лучшую цену договора, следующую после цены, предложенной победителем аукциона.</w:t>
      </w:r>
    </w:p>
    <w:p w:rsidR="00E758FA" w:rsidRDefault="00000000">
      <w:pPr>
        <w:widowControl w:val="0"/>
        <w:numPr>
          <w:ilvl w:val="0"/>
          <w:numId w:val="59"/>
        </w:numPr>
        <w:tabs>
          <w:tab w:val="left" w:pos="1134"/>
        </w:tabs>
        <w:ind w:left="0" w:firstLine="709"/>
        <w:jc w:val="both"/>
        <w:rPr>
          <w:color w:val="0D0D0D"/>
          <w:sz w:val="26"/>
          <w:szCs w:val="26"/>
        </w:rPr>
      </w:pPr>
      <w:r>
        <w:rPr>
          <w:color w:val="0D0D0D"/>
          <w:sz w:val="26"/>
          <w:szCs w:val="26"/>
        </w:rPr>
        <w:t>Заказчик передает подписанный договор Участнику, с которым заключается договор, не позднее пяти дней со дня размещения в Единой информационной системе, на официальном сайте Единой информационной системы в информационно-телекоммуникационной сети «Интернет» протокола об отказе от заключения договора с победителем.</w:t>
      </w:r>
    </w:p>
    <w:p w:rsidR="00E758FA" w:rsidRDefault="00000000">
      <w:pPr>
        <w:numPr>
          <w:ilvl w:val="0"/>
          <w:numId w:val="59"/>
        </w:numPr>
        <w:tabs>
          <w:tab w:val="left" w:pos="1134"/>
        </w:tabs>
        <w:ind w:left="0" w:firstLine="709"/>
        <w:jc w:val="both"/>
        <w:rPr>
          <w:color w:val="0D0D0D"/>
          <w:sz w:val="26"/>
          <w:szCs w:val="26"/>
        </w:rPr>
      </w:pPr>
      <w:r>
        <w:rPr>
          <w:color w:val="0D0D0D"/>
          <w:sz w:val="26"/>
          <w:szCs w:val="26"/>
        </w:rPr>
        <w:t xml:space="preserve">Участник, с которым заключается договор, не позднее пяти дней со дня получения договора подписывает его и возвращает Заказчику. </w:t>
      </w:r>
    </w:p>
    <w:p w:rsidR="00E758FA" w:rsidRDefault="00000000">
      <w:pPr>
        <w:pStyle w:val="s1"/>
        <w:spacing w:before="0" w:beforeAutospacing="0" w:after="0" w:afterAutospacing="0"/>
        <w:ind w:firstLine="709"/>
        <w:jc w:val="both"/>
        <w:rPr>
          <w:color w:val="0D0D0D"/>
          <w:sz w:val="26"/>
          <w:szCs w:val="26"/>
        </w:rPr>
      </w:pPr>
      <w:r>
        <w:rPr>
          <w:color w:val="0D0D0D"/>
          <w:sz w:val="26"/>
          <w:szCs w:val="26"/>
        </w:rPr>
        <w:t>13.7. В случае наличия разногласий по проекту договора, направленному Заказчиком, победитель закупки (Участник, с которым заключается договор)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Заказчик в течение двух рабочих дней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758FA" w:rsidRDefault="00000000">
      <w:pPr>
        <w:tabs>
          <w:tab w:val="left" w:pos="1134"/>
        </w:tabs>
        <w:ind w:firstLine="709"/>
        <w:jc w:val="both"/>
        <w:rPr>
          <w:color w:val="0D0D0D"/>
          <w:sz w:val="26"/>
          <w:szCs w:val="26"/>
        </w:rPr>
      </w:pPr>
      <w:r>
        <w:rPr>
          <w:color w:val="0D0D0D"/>
          <w:sz w:val="26"/>
          <w:szCs w:val="26"/>
        </w:rPr>
        <w:t>13.8.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указанных в документации о закупке.</w:t>
      </w:r>
    </w:p>
    <w:p w:rsidR="00E758FA" w:rsidRDefault="00000000">
      <w:pPr>
        <w:widowControl w:val="0"/>
        <w:tabs>
          <w:tab w:val="left" w:pos="1134"/>
        </w:tabs>
        <w:ind w:firstLine="709"/>
        <w:jc w:val="both"/>
        <w:rPr>
          <w:color w:val="0D0D0D"/>
          <w:sz w:val="26"/>
          <w:szCs w:val="26"/>
        </w:rPr>
      </w:pPr>
      <w:r>
        <w:rPr>
          <w:color w:val="0D0D0D"/>
          <w:sz w:val="26"/>
          <w:szCs w:val="26"/>
        </w:rPr>
        <w:t>13.9. Победитель, иной Участник считаются уклонившимися от заключения договора в следующих случаях:</w:t>
      </w:r>
    </w:p>
    <w:p w:rsidR="00E758FA" w:rsidRDefault="00000000">
      <w:pPr>
        <w:numPr>
          <w:ilvl w:val="1"/>
          <w:numId w:val="50"/>
        </w:numPr>
        <w:tabs>
          <w:tab w:val="left" w:pos="1134"/>
        </w:tabs>
        <w:ind w:left="0" w:firstLine="709"/>
        <w:jc w:val="both"/>
        <w:rPr>
          <w:color w:val="0D0D0D"/>
          <w:sz w:val="26"/>
          <w:szCs w:val="26"/>
        </w:rPr>
      </w:pPr>
      <w:r>
        <w:rPr>
          <w:color w:val="0D0D0D"/>
          <w:sz w:val="26"/>
          <w:szCs w:val="26"/>
        </w:rPr>
        <w:lastRenderedPageBreak/>
        <w:t>непредставления подписанного договора в сроки, указанные в документации о закупке, извещении о проведении запроса котировок;</w:t>
      </w:r>
    </w:p>
    <w:p w:rsidR="00E758FA" w:rsidRDefault="00000000">
      <w:pPr>
        <w:numPr>
          <w:ilvl w:val="1"/>
          <w:numId w:val="50"/>
        </w:numPr>
        <w:tabs>
          <w:tab w:val="left" w:pos="1134"/>
        </w:tabs>
        <w:ind w:left="0" w:firstLine="709"/>
        <w:jc w:val="both"/>
        <w:rPr>
          <w:color w:val="0D0D0D"/>
          <w:sz w:val="26"/>
          <w:szCs w:val="26"/>
        </w:rPr>
      </w:pPr>
      <w:r>
        <w:rPr>
          <w:color w:val="0D0D0D"/>
          <w:sz w:val="26"/>
          <w:szCs w:val="26"/>
        </w:rPr>
        <w:t>представления договора в иной редакции, чем предусмотрено документацией о закупках, без предоставления протокола разногласий к проекту договора;</w:t>
      </w:r>
    </w:p>
    <w:p w:rsidR="00E758FA" w:rsidRDefault="00000000">
      <w:pPr>
        <w:numPr>
          <w:ilvl w:val="1"/>
          <w:numId w:val="50"/>
        </w:numPr>
        <w:tabs>
          <w:tab w:val="left" w:pos="1134"/>
        </w:tabs>
        <w:ind w:left="0" w:firstLine="709"/>
        <w:jc w:val="both"/>
        <w:rPr>
          <w:color w:val="0D0D0D"/>
          <w:sz w:val="26"/>
          <w:szCs w:val="26"/>
        </w:rPr>
      </w:pPr>
      <w:r>
        <w:rPr>
          <w:color w:val="0D0D0D"/>
          <w:sz w:val="26"/>
          <w:szCs w:val="26"/>
        </w:rPr>
        <w:t>непредставления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w:t>
      </w:r>
    </w:p>
    <w:p w:rsidR="00E758FA" w:rsidRDefault="00000000">
      <w:pPr>
        <w:numPr>
          <w:ilvl w:val="1"/>
          <w:numId w:val="50"/>
        </w:numPr>
        <w:tabs>
          <w:tab w:val="left" w:pos="1134"/>
        </w:tabs>
        <w:ind w:left="0" w:firstLine="709"/>
        <w:jc w:val="both"/>
        <w:rPr>
          <w:color w:val="0D0D0D"/>
          <w:sz w:val="26"/>
          <w:szCs w:val="26"/>
        </w:rPr>
      </w:pPr>
      <w:r>
        <w:rPr>
          <w:color w:val="0D0D0D"/>
          <w:sz w:val="26"/>
          <w:szCs w:val="26"/>
        </w:rPr>
        <w:t>непредставления в установленный документацией срок иных документов, требуемых при заключении договора в соответствии с документацией о закупках.</w:t>
      </w:r>
    </w:p>
    <w:p w:rsidR="00E758FA" w:rsidRDefault="00000000">
      <w:pPr>
        <w:ind w:firstLine="709"/>
        <w:jc w:val="both"/>
        <w:rPr>
          <w:color w:val="0D0D0D"/>
          <w:sz w:val="26"/>
          <w:szCs w:val="26"/>
        </w:rPr>
      </w:pPr>
      <w:r>
        <w:rPr>
          <w:color w:val="0D0D0D"/>
          <w:sz w:val="26"/>
          <w:szCs w:val="26"/>
        </w:rPr>
        <w:t>13.10. 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E758FA" w:rsidRDefault="00000000">
      <w:pPr>
        <w:widowControl w:val="0"/>
        <w:ind w:firstLine="709"/>
        <w:jc w:val="both"/>
        <w:rPr>
          <w:color w:val="0D0D0D"/>
          <w:sz w:val="26"/>
          <w:szCs w:val="26"/>
        </w:rPr>
      </w:pPr>
      <w:r>
        <w:rPr>
          <w:color w:val="0D0D0D"/>
          <w:sz w:val="26"/>
          <w:szCs w:val="26"/>
        </w:rPr>
        <w:t xml:space="preserve">13.11. 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обеспечение при наступлении обстоятельств, указанных в пунктах 13.9 и 13.10 Положения. </w:t>
      </w:r>
    </w:p>
    <w:p w:rsidR="00E758FA" w:rsidRDefault="00000000">
      <w:pPr>
        <w:widowControl w:val="0"/>
        <w:ind w:firstLine="709"/>
        <w:jc w:val="both"/>
        <w:rPr>
          <w:color w:val="0D0D0D"/>
          <w:sz w:val="26"/>
          <w:szCs w:val="26"/>
        </w:rPr>
      </w:pPr>
      <w:r>
        <w:rPr>
          <w:color w:val="0D0D0D"/>
          <w:sz w:val="26"/>
          <w:szCs w:val="26"/>
        </w:rPr>
        <w:t xml:space="preserve">13.12. Не позднее одного рабочего дня, следующего после дня установления фактов, которые указаны в </w:t>
      </w:r>
      <w:hyperlink w:anchor="Par282" w:history="1">
        <w:r>
          <w:rPr>
            <w:color w:val="0D0D0D"/>
            <w:sz w:val="26"/>
            <w:szCs w:val="26"/>
          </w:rPr>
          <w:t xml:space="preserve">пунктах </w:t>
        </w:r>
      </w:hyperlink>
      <w:r>
        <w:rPr>
          <w:color w:val="0D0D0D"/>
          <w:sz w:val="26"/>
          <w:szCs w:val="26"/>
        </w:rPr>
        <w:t>13.9 и 13.10 Положения, Заказчиком составляется протокол об отказе от заключения договора. В протоколе должны содержаться следующие сведения:</w:t>
      </w:r>
    </w:p>
    <w:p w:rsidR="00E758FA" w:rsidRDefault="00000000">
      <w:pPr>
        <w:widowControl w:val="0"/>
        <w:ind w:firstLine="709"/>
        <w:jc w:val="both"/>
        <w:rPr>
          <w:color w:val="0D0D0D"/>
          <w:sz w:val="26"/>
          <w:szCs w:val="26"/>
        </w:rPr>
      </w:pPr>
      <w:r>
        <w:rPr>
          <w:color w:val="0D0D0D"/>
          <w:sz w:val="26"/>
          <w:szCs w:val="26"/>
        </w:rPr>
        <w:t>- о месте, дате и времени его составления;</w:t>
      </w:r>
    </w:p>
    <w:p w:rsidR="00E758FA" w:rsidRDefault="00000000">
      <w:pPr>
        <w:widowControl w:val="0"/>
        <w:ind w:firstLine="709"/>
        <w:jc w:val="both"/>
        <w:rPr>
          <w:color w:val="0D0D0D"/>
          <w:sz w:val="26"/>
          <w:szCs w:val="26"/>
        </w:rPr>
      </w:pPr>
      <w:r>
        <w:rPr>
          <w:color w:val="0D0D0D"/>
          <w:sz w:val="26"/>
          <w:szCs w:val="26"/>
        </w:rPr>
        <w:t>- о лице, с которым Заказчик отказывается заключить договор;</w:t>
      </w:r>
    </w:p>
    <w:p w:rsidR="00E758FA" w:rsidRDefault="00000000">
      <w:pPr>
        <w:widowControl w:val="0"/>
        <w:ind w:firstLine="709"/>
        <w:jc w:val="both"/>
        <w:rPr>
          <w:color w:val="0D0D0D"/>
          <w:sz w:val="26"/>
          <w:szCs w:val="26"/>
        </w:rPr>
      </w:pPr>
      <w:r>
        <w:rPr>
          <w:color w:val="0D0D0D"/>
          <w:sz w:val="26"/>
          <w:szCs w:val="26"/>
        </w:rPr>
        <w:t>- о фактах, которые являются основанием для отказа от заключения договора, а также о реквизитах документов, подтверждающих такие факты.</w:t>
      </w:r>
    </w:p>
    <w:p w:rsidR="00E758FA" w:rsidRDefault="00000000">
      <w:pPr>
        <w:widowControl w:val="0"/>
        <w:ind w:firstLine="709"/>
        <w:jc w:val="both"/>
        <w:rPr>
          <w:color w:val="0D0D0D"/>
          <w:sz w:val="26"/>
          <w:szCs w:val="26"/>
        </w:rPr>
      </w:pPr>
      <w:r>
        <w:rPr>
          <w:color w:val="0D0D0D"/>
          <w:sz w:val="26"/>
          <w:szCs w:val="26"/>
        </w:rPr>
        <w:t>Протокол подписывается Заказчиком в день его составления в двух экземплярах, один из которых хранится у Заказчика. Второй экземпляр не позднее 3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на официальном сайте Единой информационной системы в информационно-телекоммуникационной сети «Интернет» не позднее 3 дней после дня его подписания.</w:t>
      </w:r>
    </w:p>
    <w:p w:rsidR="00E758FA" w:rsidRDefault="00000000">
      <w:pPr>
        <w:ind w:firstLine="709"/>
        <w:jc w:val="both"/>
        <w:rPr>
          <w:color w:val="0D0D0D"/>
          <w:sz w:val="26"/>
          <w:szCs w:val="26"/>
        </w:rPr>
      </w:pPr>
      <w:r>
        <w:rPr>
          <w:color w:val="0D0D0D"/>
          <w:sz w:val="26"/>
          <w:szCs w:val="26"/>
        </w:rPr>
        <w:t>13.13. Договор с единственным поставщиком (подрядчиком, исполнителем) заключается на согласованных сторонами условиях в соответствии с Протоколом закупки у единственного поставщика. Заказчик передает единственному поставщику (подрядчику, исполнителю) подписанный договор. Единственный поставщик не позднее 10 дней со дня получения договора подписывает договор и возвращает Заказчику.</w:t>
      </w:r>
    </w:p>
    <w:p w:rsidR="00E758FA" w:rsidRDefault="00000000">
      <w:pPr>
        <w:ind w:firstLine="709"/>
        <w:jc w:val="both"/>
        <w:rPr>
          <w:color w:val="0D0D0D"/>
          <w:sz w:val="26"/>
          <w:szCs w:val="26"/>
        </w:rPr>
      </w:pPr>
      <w:r>
        <w:rPr>
          <w:color w:val="0D0D0D"/>
          <w:sz w:val="26"/>
          <w:szCs w:val="26"/>
        </w:rPr>
        <w:t>13.14.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E758FA" w:rsidRDefault="00000000">
      <w:pPr>
        <w:ind w:firstLine="709"/>
        <w:jc w:val="both"/>
        <w:rPr>
          <w:color w:val="0D0D0D"/>
          <w:sz w:val="26"/>
          <w:szCs w:val="26"/>
        </w:rPr>
      </w:pPr>
      <w:r>
        <w:rPr>
          <w:color w:val="0D0D0D"/>
          <w:sz w:val="26"/>
          <w:szCs w:val="26"/>
        </w:rPr>
        <w:lastRenderedPageBreak/>
        <w:t>В случае недостижения соглашения об изменении условий договора в соответствии с существенно изменившимися обстоятельствами или его расторжения договор может быть расторгнут или изменён судом в порядке и по основаниям, предусмотренным Гражданским кодексом Российской Федерации.</w:t>
      </w:r>
    </w:p>
    <w:p w:rsidR="00E758FA" w:rsidRDefault="00000000">
      <w:pPr>
        <w:ind w:firstLine="709"/>
        <w:jc w:val="both"/>
        <w:rPr>
          <w:color w:val="0D0D0D"/>
          <w:sz w:val="26"/>
          <w:szCs w:val="26"/>
        </w:rPr>
      </w:pPr>
      <w:r>
        <w:rPr>
          <w:color w:val="0D0D0D"/>
          <w:sz w:val="26"/>
          <w:szCs w:val="26"/>
        </w:rPr>
        <w:t>13.15.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E758FA" w:rsidRDefault="00000000">
      <w:pPr>
        <w:ind w:firstLine="709"/>
        <w:jc w:val="both"/>
        <w:rPr>
          <w:color w:val="0D0D0D"/>
          <w:sz w:val="26"/>
          <w:szCs w:val="26"/>
        </w:rPr>
      </w:pPr>
      <w:r>
        <w:rPr>
          <w:color w:val="0D0D0D"/>
          <w:sz w:val="26"/>
          <w:szCs w:val="26"/>
        </w:rPr>
        <w:t xml:space="preserve">13.16. В случае, если неисполнение или ненадлежащее исполнение поставщиком (подрядчиком, исполнителем) договора повлекло </w:t>
      </w:r>
      <w:proofErr w:type="gramStart"/>
      <w:r>
        <w:rPr>
          <w:color w:val="0D0D0D"/>
          <w:sz w:val="26"/>
          <w:szCs w:val="26"/>
        </w:rPr>
        <w:t>его досрочное прекращение</w:t>
      </w:r>
      <w:proofErr w:type="gramEnd"/>
      <w:r>
        <w:rPr>
          <w:color w:val="0D0D0D"/>
          <w:sz w:val="26"/>
          <w:szCs w:val="26"/>
        </w:rPr>
        <w:t xml:space="preserve">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p>
    <w:p w:rsidR="00E758FA" w:rsidRDefault="00000000">
      <w:pPr>
        <w:ind w:firstLine="709"/>
        <w:jc w:val="both"/>
        <w:rPr>
          <w:color w:val="0D0D0D"/>
          <w:sz w:val="26"/>
          <w:szCs w:val="26"/>
        </w:rPr>
      </w:pPr>
      <w:r>
        <w:rPr>
          <w:color w:val="0D0D0D"/>
          <w:sz w:val="26"/>
          <w:szCs w:val="26"/>
        </w:rPr>
        <w:t xml:space="preserve">13.17. 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относящуюся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относящуюся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 </w:t>
      </w:r>
    </w:p>
    <w:p w:rsidR="00E758FA" w:rsidRDefault="00000000">
      <w:pPr>
        <w:ind w:firstLine="709"/>
        <w:jc w:val="both"/>
        <w:rPr>
          <w:color w:val="0D0D0D"/>
          <w:sz w:val="26"/>
          <w:szCs w:val="26"/>
        </w:rPr>
      </w:pPr>
      <w:r>
        <w:rPr>
          <w:color w:val="0D0D0D"/>
          <w:sz w:val="26"/>
          <w:szCs w:val="26"/>
        </w:rPr>
        <w:t>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E758FA" w:rsidRDefault="00000000">
      <w:pPr>
        <w:widowControl w:val="0"/>
        <w:ind w:firstLine="709"/>
        <w:jc w:val="both"/>
        <w:rPr>
          <w:color w:val="0D0D0D"/>
          <w:sz w:val="26"/>
          <w:szCs w:val="26"/>
        </w:rPr>
      </w:pPr>
      <w:r>
        <w:rPr>
          <w:color w:val="0D0D0D"/>
          <w:sz w:val="26"/>
          <w:szCs w:val="26"/>
        </w:rPr>
        <w:t>13.18. Цена договора является твердой и может изменяться только в следующих случаях:</w:t>
      </w:r>
    </w:p>
    <w:p w:rsidR="00E758FA" w:rsidRDefault="00000000">
      <w:pPr>
        <w:widowControl w:val="0"/>
        <w:ind w:firstLine="709"/>
        <w:jc w:val="both"/>
        <w:rPr>
          <w:color w:val="0D0D0D"/>
          <w:sz w:val="26"/>
          <w:szCs w:val="26"/>
        </w:rPr>
      </w:pPr>
      <w:r>
        <w:rPr>
          <w:color w:val="0D0D0D"/>
          <w:sz w:val="26"/>
          <w:szCs w:val="26"/>
        </w:rPr>
        <w:t>1) если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rsidR="00E758FA" w:rsidRDefault="00000000">
      <w:pPr>
        <w:widowControl w:val="0"/>
        <w:ind w:firstLine="709"/>
        <w:jc w:val="both"/>
        <w:rPr>
          <w:color w:val="0D0D0D"/>
          <w:sz w:val="26"/>
          <w:szCs w:val="26"/>
        </w:rPr>
      </w:pPr>
      <w:r>
        <w:rPr>
          <w:color w:val="0D0D0D"/>
          <w:sz w:val="26"/>
          <w:szCs w:val="26"/>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
    <w:p w:rsidR="00E758FA" w:rsidRDefault="00000000">
      <w:pPr>
        <w:widowControl w:val="0"/>
        <w:ind w:firstLine="709"/>
        <w:jc w:val="both"/>
        <w:rPr>
          <w:color w:val="0D0D0D"/>
          <w:sz w:val="26"/>
          <w:szCs w:val="26"/>
        </w:rPr>
      </w:pPr>
      <w:r>
        <w:rPr>
          <w:color w:val="0D0D0D"/>
          <w:sz w:val="26"/>
          <w:szCs w:val="26"/>
        </w:rPr>
        <w:t>13.19. При заключении договора Заказчик по согласованию с Участником, с которым заключается договор, в случае если такое право Заказчика предусмотрено документацией о закупке, извещением о запросе котировок, вправе:</w:t>
      </w:r>
    </w:p>
    <w:p w:rsidR="00E758FA" w:rsidRDefault="00000000">
      <w:pPr>
        <w:widowControl w:val="0"/>
        <w:ind w:firstLine="709"/>
        <w:jc w:val="both"/>
        <w:rPr>
          <w:color w:val="0D0D0D"/>
          <w:sz w:val="26"/>
          <w:szCs w:val="26"/>
        </w:rPr>
      </w:pPr>
      <w:r>
        <w:rPr>
          <w:color w:val="0D0D0D"/>
          <w:sz w:val="26"/>
          <w:szCs w:val="26"/>
        </w:rPr>
        <w:t xml:space="preserve">1)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w:t>
      </w:r>
      <w:r>
        <w:rPr>
          <w:color w:val="0D0D0D"/>
          <w:sz w:val="26"/>
          <w:szCs w:val="26"/>
        </w:rPr>
        <w:lastRenderedPageBreak/>
        <w:t>заключается договор, на количество товара, указанное в документации о закупках;</w:t>
      </w:r>
    </w:p>
    <w:p w:rsidR="00E758FA" w:rsidRDefault="00000000">
      <w:pPr>
        <w:widowControl w:val="0"/>
        <w:ind w:firstLine="709"/>
        <w:jc w:val="both"/>
        <w:rPr>
          <w:color w:val="0D0D0D"/>
          <w:sz w:val="26"/>
          <w:szCs w:val="26"/>
        </w:rPr>
      </w:pPr>
      <w:r>
        <w:rPr>
          <w:color w:val="0D0D0D"/>
          <w:sz w:val="26"/>
          <w:szCs w:val="26"/>
        </w:rPr>
        <w:t>2) увеличить количество поставляемого товара, но не более чем на десять процентов.</w:t>
      </w:r>
    </w:p>
    <w:p w:rsidR="00E758FA" w:rsidRDefault="00000000">
      <w:pPr>
        <w:widowControl w:val="0"/>
        <w:ind w:firstLine="708"/>
        <w:jc w:val="both"/>
        <w:rPr>
          <w:color w:val="0D0D0D"/>
          <w:sz w:val="26"/>
          <w:szCs w:val="26"/>
        </w:rPr>
      </w:pPr>
      <w:r>
        <w:rPr>
          <w:color w:val="0D0D0D"/>
          <w:sz w:val="26"/>
          <w:szCs w:val="26"/>
        </w:rPr>
        <w:t xml:space="preserve">13.20. Заказчик по согласованию с контрагентом в ходе исполнения договора в случае, если такое право Заказчика предусмотрено документацией о закупке, извещением о запросе котировок, вправе изменить предусмотренные договором количество товаров, объем работ, услуг </w:t>
      </w:r>
      <w:r>
        <w:rPr>
          <w:rFonts w:eastAsia="Calibri"/>
          <w:color w:val="0D0D0D"/>
          <w:sz w:val="26"/>
          <w:szCs w:val="26"/>
        </w:rPr>
        <w:t xml:space="preserve">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 </w:t>
      </w:r>
      <w:r>
        <w:rPr>
          <w:color w:val="0D0D0D"/>
          <w:sz w:val="26"/>
          <w:szCs w:val="26"/>
        </w:rPr>
        <w:t>но не более чем на десять процентов.</w:t>
      </w:r>
    </w:p>
    <w:p w:rsidR="00E758FA" w:rsidRDefault="00000000">
      <w:pPr>
        <w:ind w:firstLine="709"/>
        <w:jc w:val="both"/>
        <w:rPr>
          <w:color w:val="0D0D0D"/>
          <w:sz w:val="26"/>
          <w:szCs w:val="26"/>
        </w:rPr>
      </w:pPr>
      <w:r>
        <w:rPr>
          <w:color w:val="0D0D0D"/>
          <w:sz w:val="26"/>
          <w:szCs w:val="26"/>
        </w:rPr>
        <w:t>Если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на официальном сайте Единой информационной системы в информационно-телекоммуникационной сети «Интернет» информацию об измененных условиях договора с указанием изменённых условий и электронную версию дополнительного соглашения о внесении изменений в договор и (или) его графическое изображение.</w:t>
      </w:r>
    </w:p>
    <w:p w:rsidR="00E758FA" w:rsidRDefault="00000000">
      <w:pPr>
        <w:ind w:firstLine="708"/>
        <w:jc w:val="both"/>
        <w:rPr>
          <w:color w:val="0D0D0D"/>
          <w:sz w:val="26"/>
          <w:szCs w:val="26"/>
        </w:rPr>
      </w:pPr>
      <w:r>
        <w:rPr>
          <w:color w:val="0D0D0D"/>
          <w:sz w:val="26"/>
          <w:szCs w:val="26"/>
        </w:rPr>
        <w:t>13.21.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Положением и документацией о закупке.</w:t>
      </w:r>
    </w:p>
    <w:p w:rsidR="00E758FA" w:rsidRDefault="00000000">
      <w:pPr>
        <w:ind w:firstLine="708"/>
        <w:jc w:val="both"/>
        <w:rPr>
          <w:color w:val="0D0D0D"/>
          <w:sz w:val="26"/>
          <w:szCs w:val="26"/>
        </w:rPr>
      </w:pPr>
      <w:r>
        <w:rPr>
          <w:color w:val="0D0D0D"/>
          <w:sz w:val="26"/>
          <w:szCs w:val="26"/>
        </w:rPr>
        <w:t>13.22.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E758FA" w:rsidRDefault="00000000">
      <w:pPr>
        <w:widowControl w:val="0"/>
        <w:ind w:firstLine="709"/>
        <w:jc w:val="both"/>
        <w:rPr>
          <w:color w:val="0D0D0D"/>
          <w:sz w:val="26"/>
          <w:szCs w:val="26"/>
        </w:rPr>
      </w:pPr>
      <w:r>
        <w:rPr>
          <w:color w:val="0D0D0D"/>
          <w:sz w:val="26"/>
          <w:szCs w:val="26"/>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E758FA" w:rsidRDefault="00000000">
      <w:pPr>
        <w:widowControl w:val="0"/>
        <w:ind w:firstLine="708"/>
        <w:jc w:val="both"/>
        <w:rPr>
          <w:color w:val="0D0D0D"/>
          <w:sz w:val="26"/>
          <w:szCs w:val="26"/>
        </w:rPr>
      </w:pPr>
      <w:r>
        <w:rPr>
          <w:color w:val="0D0D0D"/>
          <w:sz w:val="26"/>
          <w:szCs w:val="26"/>
        </w:rPr>
        <w:t>13.23.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указанными в договоре.</w:t>
      </w:r>
    </w:p>
    <w:p w:rsidR="00E758FA" w:rsidRDefault="00000000">
      <w:pPr>
        <w:widowControl w:val="0"/>
        <w:ind w:firstLine="708"/>
        <w:jc w:val="both"/>
        <w:rPr>
          <w:color w:val="0D0D0D"/>
          <w:sz w:val="26"/>
          <w:szCs w:val="26"/>
        </w:rPr>
      </w:pPr>
      <w:r>
        <w:rPr>
          <w:color w:val="0D0D0D"/>
          <w:sz w:val="26"/>
          <w:szCs w:val="26"/>
        </w:rPr>
        <w:t>13.24.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 извещении о запросе котировок в электронной форме.</w:t>
      </w:r>
    </w:p>
    <w:p w:rsidR="00E758FA" w:rsidRDefault="00000000">
      <w:pPr>
        <w:widowControl w:val="0"/>
        <w:ind w:firstLine="708"/>
        <w:jc w:val="both"/>
        <w:rPr>
          <w:color w:val="0D0D0D"/>
          <w:sz w:val="26"/>
          <w:szCs w:val="26"/>
        </w:rPr>
      </w:pPr>
      <w:r>
        <w:rPr>
          <w:color w:val="0D0D0D"/>
          <w:sz w:val="26"/>
          <w:szCs w:val="26"/>
        </w:rPr>
        <w:t xml:space="preserve">13.25.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w:t>
      </w:r>
      <w:r>
        <w:rPr>
          <w:color w:val="0D0D0D"/>
          <w:sz w:val="26"/>
          <w:szCs w:val="26"/>
        </w:rPr>
        <w:lastRenderedPageBreak/>
        <w:t>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E758FA" w:rsidRDefault="00000000">
      <w:pPr>
        <w:widowControl w:val="0"/>
        <w:ind w:firstLine="708"/>
        <w:jc w:val="both"/>
        <w:rPr>
          <w:color w:val="0D0D0D"/>
          <w:sz w:val="26"/>
          <w:szCs w:val="26"/>
        </w:rPr>
      </w:pPr>
      <w:r>
        <w:rPr>
          <w:color w:val="0D0D0D"/>
          <w:sz w:val="26"/>
          <w:szCs w:val="26"/>
        </w:rPr>
        <w:t>13.26.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Центрального банка Российской Федерации (далее также – ЦБ РФ).</w:t>
      </w:r>
    </w:p>
    <w:p w:rsidR="00E758FA" w:rsidRDefault="00000000">
      <w:pPr>
        <w:widowControl w:val="0"/>
        <w:ind w:firstLine="709"/>
        <w:jc w:val="both"/>
        <w:rPr>
          <w:color w:val="0D0D0D"/>
          <w:sz w:val="26"/>
          <w:szCs w:val="26"/>
        </w:rPr>
      </w:pPr>
      <w:r>
        <w:rPr>
          <w:color w:val="0D0D0D"/>
          <w:sz w:val="26"/>
          <w:szCs w:val="26"/>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E758FA" w:rsidRDefault="00000000">
      <w:pPr>
        <w:widowControl w:val="0"/>
        <w:ind w:firstLine="708"/>
        <w:jc w:val="both"/>
        <w:rPr>
          <w:color w:val="0D0D0D"/>
          <w:sz w:val="26"/>
          <w:szCs w:val="26"/>
        </w:rPr>
      </w:pPr>
      <w:r>
        <w:rPr>
          <w:color w:val="0D0D0D"/>
          <w:sz w:val="26"/>
          <w:szCs w:val="26"/>
        </w:rPr>
        <w:t>13.27.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E758FA" w:rsidRDefault="00000000">
      <w:pPr>
        <w:widowControl w:val="0"/>
        <w:ind w:firstLine="709"/>
        <w:jc w:val="both"/>
        <w:rPr>
          <w:color w:val="0D0D0D"/>
          <w:sz w:val="26"/>
          <w:szCs w:val="26"/>
        </w:rPr>
      </w:pPr>
      <w:r>
        <w:rPr>
          <w:color w:val="0D0D0D"/>
          <w:sz w:val="26"/>
          <w:szCs w:val="26"/>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E758FA" w:rsidRDefault="00000000">
      <w:pPr>
        <w:widowControl w:val="0"/>
        <w:ind w:firstLine="708"/>
        <w:jc w:val="both"/>
        <w:rPr>
          <w:color w:val="0D0D0D"/>
          <w:sz w:val="26"/>
          <w:szCs w:val="26"/>
        </w:rPr>
      </w:pPr>
      <w:r>
        <w:rPr>
          <w:color w:val="0D0D0D"/>
          <w:sz w:val="26"/>
          <w:szCs w:val="26"/>
        </w:rPr>
        <w:t>13.28. В договор включается обязательное условие о соблюдении сторонами договора условий конфиденциальности информации, полученной сторонами при исполнении обязательств по договору.</w:t>
      </w:r>
    </w:p>
    <w:p w:rsidR="00E758FA" w:rsidRDefault="00000000">
      <w:pPr>
        <w:widowControl w:val="0"/>
        <w:ind w:firstLine="660"/>
        <w:jc w:val="both"/>
        <w:rPr>
          <w:color w:val="0D0D0D"/>
          <w:sz w:val="26"/>
          <w:szCs w:val="26"/>
        </w:rPr>
      </w:pPr>
      <w:r>
        <w:rPr>
          <w:color w:val="0D0D0D"/>
          <w:sz w:val="26"/>
          <w:szCs w:val="26"/>
        </w:rPr>
        <w:t>13.29. Срок оплаты заказчиком поставленного товара, выполненной работы (ее результатов), оказанной услуги должен составлять не более 7 рабочих дней с даты приемки поставленного товара, выполненной работы (ее результатов), оказанной услуги, с учетом особенностей, установленных Постановлением Правительства РФ № 1352, 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E758FA" w:rsidRDefault="00E758FA">
      <w:pPr>
        <w:widowControl w:val="0"/>
        <w:ind w:firstLine="709"/>
        <w:jc w:val="both"/>
        <w:rPr>
          <w:color w:val="0D0D0D"/>
          <w:sz w:val="26"/>
          <w:szCs w:val="26"/>
        </w:rPr>
      </w:pPr>
    </w:p>
    <w:p w:rsidR="00E758FA" w:rsidRDefault="00000000">
      <w:pPr>
        <w:numPr>
          <w:ilvl w:val="0"/>
          <w:numId w:val="67"/>
        </w:numPr>
        <w:jc w:val="center"/>
        <w:rPr>
          <w:b/>
          <w:color w:val="0D0D0D"/>
          <w:sz w:val="26"/>
          <w:szCs w:val="26"/>
        </w:rPr>
      </w:pPr>
      <w:r>
        <w:rPr>
          <w:b/>
          <w:color w:val="0D0D0D"/>
          <w:sz w:val="26"/>
          <w:szCs w:val="26"/>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E758FA" w:rsidRDefault="00E758FA">
      <w:pPr>
        <w:pStyle w:val="ListsFooterTextnumberedParagraphedeliste1BulletrListParagraph1PargrafodaLista11ListParagraph11ColorfulList-Accent1111Prrafodelista1ListParagraph2"/>
        <w:spacing w:after="0" w:line="240" w:lineRule="auto"/>
        <w:ind w:left="0"/>
        <w:contextualSpacing w:val="0"/>
        <w:jc w:val="both"/>
        <w:rPr>
          <w:rFonts w:ascii="Times New Roman" w:eastAsia="Times New Roman" w:hAnsi="Times New Roman"/>
          <w:vanish/>
          <w:color w:val="0D0D0D"/>
          <w:sz w:val="26"/>
          <w:szCs w:val="26"/>
          <w:lang w:val="ru-RU" w:eastAsia="ru-RU"/>
        </w:rPr>
      </w:pPr>
    </w:p>
    <w:p w:rsidR="00E758FA" w:rsidRDefault="00000000">
      <w:pPr>
        <w:ind w:firstLine="709"/>
        <w:jc w:val="both"/>
        <w:rPr>
          <w:color w:val="0D0D0D"/>
          <w:sz w:val="26"/>
          <w:szCs w:val="26"/>
        </w:rPr>
      </w:pPr>
      <w:r>
        <w:rPr>
          <w:color w:val="0D0D0D"/>
          <w:sz w:val="26"/>
          <w:szCs w:val="26"/>
        </w:rPr>
        <w:t>14.1.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rsidR="00E758FA" w:rsidRDefault="00000000">
      <w:pPr>
        <w:ind w:firstLine="709"/>
        <w:jc w:val="both"/>
        <w:rPr>
          <w:color w:val="0D0D0D"/>
          <w:sz w:val="26"/>
          <w:szCs w:val="26"/>
        </w:rPr>
      </w:pPr>
      <w:r>
        <w:rPr>
          <w:color w:val="0D0D0D"/>
          <w:sz w:val="26"/>
          <w:szCs w:val="26"/>
        </w:rPr>
        <w:t>14.2.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E758FA" w:rsidRDefault="00000000">
      <w:pPr>
        <w:ind w:firstLine="709"/>
        <w:jc w:val="both"/>
        <w:rPr>
          <w:color w:val="0D0D0D"/>
          <w:sz w:val="26"/>
          <w:szCs w:val="26"/>
        </w:rPr>
      </w:pPr>
      <w:r>
        <w:rPr>
          <w:color w:val="0D0D0D"/>
          <w:sz w:val="26"/>
          <w:szCs w:val="26"/>
        </w:rPr>
        <w:t>14.3.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E758FA" w:rsidRDefault="00000000">
      <w:pPr>
        <w:ind w:firstLine="709"/>
        <w:jc w:val="both"/>
        <w:rPr>
          <w:color w:val="0D0D0D"/>
          <w:sz w:val="26"/>
          <w:szCs w:val="26"/>
        </w:rPr>
      </w:pPr>
      <w:r>
        <w:rPr>
          <w:color w:val="0D0D0D"/>
          <w:sz w:val="26"/>
          <w:szCs w:val="26"/>
        </w:rPr>
        <w:t>14.4.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758FA" w:rsidRDefault="00000000">
      <w:pPr>
        <w:ind w:firstLine="709"/>
        <w:jc w:val="both"/>
        <w:rPr>
          <w:color w:val="0D0D0D"/>
          <w:sz w:val="26"/>
          <w:szCs w:val="26"/>
        </w:rPr>
      </w:pPr>
      <w:r>
        <w:rPr>
          <w:color w:val="0D0D0D"/>
          <w:sz w:val="26"/>
          <w:szCs w:val="26"/>
        </w:rPr>
        <w:t>14.5.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758FA" w:rsidRDefault="00E758FA">
      <w:pPr>
        <w:jc w:val="center"/>
        <w:rPr>
          <w:b/>
          <w:color w:val="0D0D0D"/>
          <w:sz w:val="26"/>
          <w:szCs w:val="26"/>
        </w:rPr>
      </w:pPr>
    </w:p>
    <w:p w:rsidR="00E758FA" w:rsidRDefault="00000000">
      <w:pPr>
        <w:numPr>
          <w:ilvl w:val="0"/>
          <w:numId w:val="67"/>
        </w:numPr>
        <w:jc w:val="center"/>
        <w:rPr>
          <w:b/>
          <w:color w:val="0D0D0D"/>
          <w:sz w:val="26"/>
          <w:szCs w:val="26"/>
        </w:rPr>
      </w:pPr>
      <w:r>
        <w:rPr>
          <w:b/>
          <w:color w:val="0D0D0D"/>
          <w:sz w:val="26"/>
          <w:szCs w:val="26"/>
        </w:rPr>
        <w:t>ЗАКЛЮЧИТЕЛЬНЫЕ ПОЛОЖЕНИЯ</w:t>
      </w:r>
    </w:p>
    <w:p w:rsidR="00E758FA" w:rsidRDefault="00E758FA">
      <w:pPr>
        <w:contextualSpacing/>
        <w:jc w:val="center"/>
        <w:rPr>
          <w:color w:val="0D0D0D"/>
          <w:sz w:val="26"/>
          <w:szCs w:val="26"/>
        </w:rPr>
      </w:pPr>
    </w:p>
    <w:p w:rsidR="00E758FA" w:rsidRDefault="00000000">
      <w:pPr>
        <w:ind w:firstLine="660"/>
        <w:contextualSpacing/>
        <w:jc w:val="both"/>
        <w:rPr>
          <w:color w:val="0D0D0D"/>
          <w:sz w:val="26"/>
          <w:szCs w:val="26"/>
        </w:rPr>
      </w:pPr>
      <w:r>
        <w:rPr>
          <w:color w:val="0D0D0D"/>
          <w:sz w:val="26"/>
          <w:szCs w:val="26"/>
        </w:rPr>
        <w:lastRenderedPageBreak/>
        <w:t>15.1. Настоящее Положение вступает в силу с момента утверждения Советом директоров АО «Аэропорт Когалым», за исключением регламентации закупочных процедур, которые объявлены (размещены) в Единой информационной системе до вступления в силу Положения. Указанные закупочные процедуры проводятся в соответствии с нормами Положения, действующими на дату их объявления (размещения).</w:t>
      </w:r>
    </w:p>
    <w:p w:rsidR="00E758FA" w:rsidRDefault="00000000">
      <w:pPr>
        <w:ind w:firstLine="709"/>
        <w:contextualSpacing/>
        <w:jc w:val="both"/>
        <w:rPr>
          <w:color w:val="0D0D0D"/>
          <w:sz w:val="26"/>
          <w:szCs w:val="26"/>
        </w:rPr>
      </w:pPr>
      <w:r>
        <w:rPr>
          <w:color w:val="0D0D0D"/>
          <w:sz w:val="26"/>
          <w:szCs w:val="26"/>
        </w:rPr>
        <w:t>15.2. При внесении изменений в Положение такие изменения размещаются в Единой информационной системе, на официальном сайте Единой информационной системы в информационно-телекоммуникационной сети «Интернет» не позднее пятнадцати дней со дня их принятия (утверждения) и вступают в силу со дня их размещения в Единой информационной системе.</w:t>
      </w:r>
    </w:p>
    <w:p w:rsidR="00E758FA" w:rsidRDefault="00E758FA">
      <w:pPr>
        <w:ind w:firstLine="709"/>
        <w:contextualSpacing/>
        <w:jc w:val="both"/>
        <w:rPr>
          <w:color w:val="0D0D0D"/>
          <w:sz w:val="26"/>
          <w:szCs w:val="26"/>
        </w:rPr>
      </w:pPr>
    </w:p>
    <w:p w:rsidR="00E758FA" w:rsidRDefault="00000000">
      <w:pPr>
        <w:spacing w:before="144"/>
        <w:ind w:firstLine="709"/>
        <w:contextualSpacing/>
        <w:jc w:val="both"/>
        <w:rPr>
          <w:b/>
          <w:color w:val="0D0D0D"/>
          <w:sz w:val="26"/>
          <w:szCs w:val="26"/>
        </w:rPr>
      </w:pPr>
      <w:r>
        <w:rPr>
          <w:b/>
          <w:color w:val="0D0D0D"/>
          <w:sz w:val="26"/>
          <w:szCs w:val="26"/>
        </w:rPr>
        <w:t>Приложения к Положению:</w:t>
      </w:r>
    </w:p>
    <w:p w:rsidR="00E758FA" w:rsidRDefault="00000000">
      <w:pPr>
        <w:spacing w:before="144"/>
        <w:ind w:firstLine="709"/>
        <w:contextualSpacing/>
        <w:jc w:val="both"/>
        <w:rPr>
          <w:color w:val="0D0D0D"/>
          <w:sz w:val="26"/>
          <w:szCs w:val="26"/>
        </w:rPr>
      </w:pPr>
      <w:r>
        <w:rPr>
          <w:color w:val="0D0D0D"/>
          <w:sz w:val="26"/>
          <w:szCs w:val="26"/>
        </w:rPr>
        <w:t>Приложение № 1 – Форма реестра договоров.</w:t>
      </w:r>
    </w:p>
    <w:p w:rsidR="00E758FA" w:rsidRDefault="00000000">
      <w:pPr>
        <w:spacing w:before="144"/>
        <w:ind w:firstLine="709"/>
        <w:contextualSpacing/>
        <w:jc w:val="both"/>
        <w:rPr>
          <w:color w:val="0D0D0D"/>
          <w:sz w:val="26"/>
          <w:szCs w:val="26"/>
        </w:rPr>
      </w:pPr>
      <w:r>
        <w:rPr>
          <w:color w:val="0D0D0D"/>
          <w:sz w:val="26"/>
          <w:szCs w:val="26"/>
        </w:rPr>
        <w:t>Приложение № 2 – Критерии оценки и сопоставления заявок.</w:t>
      </w:r>
    </w:p>
    <w:p w:rsidR="00E758FA" w:rsidRDefault="00000000">
      <w:pPr>
        <w:spacing w:before="144"/>
        <w:ind w:firstLine="709"/>
        <w:contextualSpacing/>
        <w:jc w:val="both"/>
        <w:rPr>
          <w:color w:val="0D0D0D"/>
          <w:sz w:val="26"/>
          <w:szCs w:val="26"/>
        </w:rPr>
      </w:pPr>
      <w:r>
        <w:rPr>
          <w:color w:val="0D0D0D"/>
          <w:sz w:val="26"/>
          <w:szCs w:val="26"/>
        </w:rPr>
        <w:t xml:space="preserve">Приложение № 3 - Перечень взаимозависимых с Заказчиком лиц в соответствии с Налоговым </w:t>
      </w:r>
      <w:hyperlink r:id="rId45" w:history="1">
        <w:r>
          <w:rPr>
            <w:color w:val="0D0D0D"/>
            <w:sz w:val="26"/>
            <w:szCs w:val="26"/>
          </w:rPr>
          <w:t>кодексом</w:t>
        </w:r>
      </w:hyperlink>
      <w:r>
        <w:rPr>
          <w:color w:val="0D0D0D"/>
          <w:sz w:val="26"/>
          <w:szCs w:val="26"/>
        </w:rPr>
        <w:t xml:space="preserve"> Российской Федерации</w:t>
      </w:r>
    </w:p>
    <w:p w:rsidR="00E758FA" w:rsidRDefault="00E758FA">
      <w:pPr>
        <w:spacing w:before="144"/>
        <w:ind w:firstLine="709"/>
        <w:contextualSpacing/>
        <w:jc w:val="both"/>
        <w:rPr>
          <w:color w:val="0D0D0D"/>
          <w:sz w:val="26"/>
          <w:szCs w:val="26"/>
        </w:rPr>
        <w:sectPr w:rsidR="00E758FA">
          <w:headerReference w:type="default" r:id="rId46"/>
          <w:pgSz w:w="11906" w:h="16838"/>
          <w:pgMar w:top="993" w:right="1133" w:bottom="1135" w:left="1560" w:header="720" w:footer="720" w:gutter="0"/>
          <w:pgNumType w:start="1"/>
          <w:cols w:space="720"/>
          <w:titlePg/>
          <w:docGrid w:linePitch="360"/>
        </w:sectPr>
      </w:pPr>
    </w:p>
    <w:p w:rsidR="00E758FA" w:rsidRDefault="00E758FA">
      <w:pPr>
        <w:spacing w:before="144"/>
        <w:contextualSpacing/>
        <w:jc w:val="both"/>
        <w:rPr>
          <w:color w:val="0D0D0D"/>
          <w:sz w:val="26"/>
          <w:szCs w:val="26"/>
        </w:rPr>
      </w:pPr>
    </w:p>
    <w:p w:rsidR="00E758FA" w:rsidRDefault="00E758FA">
      <w:pPr>
        <w:spacing w:before="144"/>
        <w:contextualSpacing/>
        <w:jc w:val="both"/>
        <w:rPr>
          <w:color w:val="0D0D0D"/>
          <w:sz w:val="26"/>
          <w:szCs w:val="26"/>
        </w:rPr>
      </w:pPr>
    </w:p>
    <w:p w:rsidR="00E758FA" w:rsidRDefault="00000000">
      <w:pPr>
        <w:jc w:val="right"/>
        <w:rPr>
          <w:color w:val="0D0D0D"/>
          <w:sz w:val="26"/>
          <w:szCs w:val="26"/>
        </w:rPr>
      </w:pPr>
      <w:r>
        <w:rPr>
          <w:color w:val="0D0D0D"/>
          <w:sz w:val="26"/>
          <w:szCs w:val="26"/>
        </w:rPr>
        <w:t xml:space="preserve">Приложение 1 </w:t>
      </w:r>
    </w:p>
    <w:p w:rsidR="00E758FA" w:rsidRDefault="00E758FA">
      <w:pPr>
        <w:jc w:val="right"/>
        <w:rPr>
          <w:color w:val="0D0D0D"/>
          <w:sz w:val="26"/>
          <w:szCs w:val="26"/>
        </w:rPr>
      </w:pPr>
    </w:p>
    <w:p w:rsidR="00E758FA" w:rsidRDefault="00000000">
      <w:pPr>
        <w:jc w:val="center"/>
        <w:rPr>
          <w:b/>
          <w:color w:val="0D0D0D"/>
          <w:sz w:val="26"/>
          <w:szCs w:val="26"/>
        </w:rPr>
      </w:pPr>
      <w:r>
        <w:rPr>
          <w:b/>
          <w:color w:val="0D0D0D"/>
          <w:sz w:val="26"/>
          <w:szCs w:val="26"/>
        </w:rPr>
        <w:t>Форма реестра договоров</w:t>
      </w:r>
    </w:p>
    <w:p w:rsidR="00E758FA" w:rsidRDefault="00E758FA">
      <w:pPr>
        <w:jc w:val="right"/>
        <w:rPr>
          <w:color w:val="0D0D0D"/>
          <w:sz w:val="26"/>
          <w:szCs w:val="26"/>
        </w:rPr>
      </w:pPr>
    </w:p>
    <w:tbl>
      <w:tblPr>
        <w:tblW w:w="15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61"/>
        <w:gridCol w:w="567"/>
        <w:gridCol w:w="567"/>
        <w:gridCol w:w="567"/>
        <w:gridCol w:w="1137"/>
        <w:gridCol w:w="1137"/>
        <w:gridCol w:w="1422"/>
        <w:gridCol w:w="1597"/>
        <w:gridCol w:w="1341"/>
        <w:gridCol w:w="1097"/>
        <w:gridCol w:w="1417"/>
        <w:gridCol w:w="957"/>
        <w:gridCol w:w="957"/>
        <w:gridCol w:w="1614"/>
      </w:tblGrid>
      <w:tr w:rsidR="00E758FA">
        <w:tc>
          <w:tcPr>
            <w:tcW w:w="540" w:type="dxa"/>
            <w:vMerge w:val="restart"/>
          </w:tcPr>
          <w:p w:rsidR="00E758FA" w:rsidRDefault="00000000">
            <w:pPr>
              <w:jc w:val="center"/>
              <w:rPr>
                <w:color w:val="0D0D0D"/>
                <w:sz w:val="26"/>
                <w:szCs w:val="26"/>
              </w:rPr>
            </w:pPr>
            <w:r>
              <w:rPr>
                <w:color w:val="0D0D0D"/>
                <w:sz w:val="26"/>
                <w:szCs w:val="26"/>
              </w:rPr>
              <w:t>№</w:t>
            </w:r>
          </w:p>
          <w:p w:rsidR="00E758FA" w:rsidRDefault="00000000">
            <w:pPr>
              <w:jc w:val="center"/>
              <w:rPr>
                <w:color w:val="0D0D0D"/>
                <w:sz w:val="26"/>
                <w:szCs w:val="26"/>
              </w:rPr>
            </w:pPr>
            <w:r>
              <w:rPr>
                <w:color w:val="0D0D0D"/>
                <w:sz w:val="26"/>
                <w:szCs w:val="26"/>
              </w:rPr>
              <w:t>п/п</w:t>
            </w:r>
          </w:p>
        </w:tc>
        <w:tc>
          <w:tcPr>
            <w:tcW w:w="2262" w:type="dxa"/>
            <w:gridSpan w:val="4"/>
          </w:tcPr>
          <w:p w:rsidR="00E758FA" w:rsidRDefault="00000000">
            <w:pPr>
              <w:jc w:val="center"/>
              <w:rPr>
                <w:color w:val="0D0D0D"/>
                <w:sz w:val="26"/>
                <w:szCs w:val="26"/>
              </w:rPr>
            </w:pPr>
            <w:r>
              <w:rPr>
                <w:color w:val="0D0D0D"/>
                <w:sz w:val="26"/>
                <w:szCs w:val="26"/>
              </w:rPr>
              <w:t>Закупка</w:t>
            </w:r>
          </w:p>
        </w:tc>
        <w:tc>
          <w:tcPr>
            <w:tcW w:w="5293" w:type="dxa"/>
            <w:gridSpan w:val="4"/>
          </w:tcPr>
          <w:p w:rsidR="00E758FA" w:rsidRDefault="00000000">
            <w:pPr>
              <w:jc w:val="center"/>
              <w:rPr>
                <w:color w:val="0D0D0D"/>
                <w:sz w:val="26"/>
                <w:szCs w:val="26"/>
              </w:rPr>
            </w:pPr>
            <w:r>
              <w:rPr>
                <w:color w:val="0D0D0D"/>
                <w:sz w:val="26"/>
                <w:szCs w:val="26"/>
              </w:rPr>
              <w:t>Договор</w:t>
            </w:r>
          </w:p>
        </w:tc>
        <w:tc>
          <w:tcPr>
            <w:tcW w:w="1341" w:type="dxa"/>
            <w:vMerge w:val="restart"/>
          </w:tcPr>
          <w:p w:rsidR="00E758FA" w:rsidRDefault="00000000">
            <w:pPr>
              <w:jc w:val="center"/>
              <w:rPr>
                <w:color w:val="0D0D0D"/>
                <w:sz w:val="26"/>
                <w:szCs w:val="26"/>
              </w:rPr>
            </w:pPr>
            <w:r>
              <w:rPr>
                <w:color w:val="0D0D0D"/>
                <w:sz w:val="26"/>
                <w:szCs w:val="26"/>
              </w:rPr>
              <w:t>Изменение договора</w:t>
            </w:r>
          </w:p>
        </w:tc>
        <w:tc>
          <w:tcPr>
            <w:tcW w:w="4428" w:type="dxa"/>
            <w:gridSpan w:val="4"/>
          </w:tcPr>
          <w:p w:rsidR="00E758FA" w:rsidRDefault="00000000">
            <w:pPr>
              <w:jc w:val="center"/>
              <w:rPr>
                <w:color w:val="0D0D0D"/>
                <w:sz w:val="26"/>
                <w:szCs w:val="26"/>
              </w:rPr>
            </w:pPr>
            <w:r>
              <w:rPr>
                <w:color w:val="0D0D0D"/>
                <w:sz w:val="26"/>
                <w:szCs w:val="26"/>
              </w:rPr>
              <w:t>Исполнение договора</w:t>
            </w:r>
          </w:p>
        </w:tc>
        <w:tc>
          <w:tcPr>
            <w:tcW w:w="1614" w:type="dxa"/>
            <w:vMerge w:val="restart"/>
          </w:tcPr>
          <w:p w:rsidR="00E758FA" w:rsidRDefault="00000000">
            <w:pPr>
              <w:jc w:val="center"/>
              <w:rPr>
                <w:color w:val="0D0D0D"/>
                <w:sz w:val="26"/>
                <w:szCs w:val="26"/>
              </w:rPr>
            </w:pPr>
            <w:r>
              <w:rPr>
                <w:color w:val="0D0D0D"/>
                <w:sz w:val="26"/>
                <w:szCs w:val="26"/>
              </w:rPr>
              <w:t>Прекращение</w:t>
            </w:r>
          </w:p>
          <w:p w:rsidR="00E758FA" w:rsidRDefault="00000000">
            <w:pPr>
              <w:jc w:val="center"/>
              <w:rPr>
                <w:color w:val="0D0D0D"/>
                <w:sz w:val="26"/>
                <w:szCs w:val="26"/>
              </w:rPr>
            </w:pPr>
            <w:r>
              <w:rPr>
                <w:color w:val="0D0D0D"/>
                <w:sz w:val="26"/>
                <w:szCs w:val="26"/>
              </w:rPr>
              <w:t>обязательств сторон</w:t>
            </w:r>
          </w:p>
          <w:p w:rsidR="00E758FA" w:rsidRDefault="00000000">
            <w:pPr>
              <w:jc w:val="center"/>
              <w:rPr>
                <w:color w:val="0D0D0D"/>
                <w:sz w:val="26"/>
                <w:szCs w:val="26"/>
              </w:rPr>
            </w:pPr>
            <w:r>
              <w:rPr>
                <w:color w:val="0D0D0D"/>
                <w:sz w:val="26"/>
                <w:szCs w:val="26"/>
              </w:rPr>
              <w:t>по договору</w:t>
            </w:r>
          </w:p>
        </w:tc>
      </w:tr>
      <w:tr w:rsidR="00E758FA">
        <w:trPr>
          <w:cantSplit/>
          <w:trHeight w:val="2315"/>
        </w:trPr>
        <w:tc>
          <w:tcPr>
            <w:tcW w:w="540" w:type="dxa"/>
            <w:vMerge/>
          </w:tcPr>
          <w:p w:rsidR="00E758FA" w:rsidRDefault="00E758FA">
            <w:pPr>
              <w:jc w:val="center"/>
              <w:rPr>
                <w:color w:val="0D0D0D"/>
                <w:sz w:val="26"/>
                <w:szCs w:val="26"/>
              </w:rPr>
            </w:pPr>
          </w:p>
        </w:tc>
        <w:tc>
          <w:tcPr>
            <w:tcW w:w="561" w:type="dxa"/>
            <w:textDirection w:val="btLr"/>
          </w:tcPr>
          <w:p w:rsidR="00E758FA" w:rsidRDefault="00000000">
            <w:pPr>
              <w:jc w:val="center"/>
              <w:rPr>
                <w:color w:val="0D0D0D"/>
                <w:sz w:val="26"/>
                <w:szCs w:val="26"/>
              </w:rPr>
            </w:pPr>
            <w:r>
              <w:rPr>
                <w:color w:val="0D0D0D"/>
                <w:sz w:val="26"/>
                <w:szCs w:val="26"/>
              </w:rPr>
              <w:t>Номер позиции ПЗ</w:t>
            </w:r>
          </w:p>
        </w:tc>
        <w:tc>
          <w:tcPr>
            <w:tcW w:w="567" w:type="dxa"/>
            <w:textDirection w:val="btLr"/>
          </w:tcPr>
          <w:p w:rsidR="00E758FA" w:rsidRDefault="00000000">
            <w:pPr>
              <w:jc w:val="center"/>
              <w:rPr>
                <w:color w:val="0D0D0D"/>
                <w:sz w:val="26"/>
                <w:szCs w:val="26"/>
              </w:rPr>
            </w:pPr>
            <w:r>
              <w:rPr>
                <w:color w:val="0D0D0D"/>
                <w:sz w:val="26"/>
                <w:szCs w:val="26"/>
              </w:rPr>
              <w:t>Номер извещения</w:t>
            </w:r>
          </w:p>
        </w:tc>
        <w:tc>
          <w:tcPr>
            <w:tcW w:w="567" w:type="dxa"/>
          </w:tcPr>
          <w:p w:rsidR="00E758FA" w:rsidRDefault="00E758FA">
            <w:pPr>
              <w:jc w:val="center"/>
              <w:rPr>
                <w:color w:val="0D0D0D"/>
                <w:sz w:val="26"/>
                <w:szCs w:val="26"/>
              </w:rPr>
            </w:pPr>
          </w:p>
          <w:p w:rsidR="00E758FA" w:rsidRDefault="00E758FA">
            <w:pPr>
              <w:jc w:val="center"/>
              <w:rPr>
                <w:color w:val="0D0D0D"/>
                <w:sz w:val="26"/>
                <w:szCs w:val="26"/>
              </w:rPr>
            </w:pPr>
          </w:p>
          <w:p w:rsidR="00E758FA" w:rsidRDefault="00000000">
            <w:pPr>
              <w:jc w:val="center"/>
              <w:rPr>
                <w:color w:val="0D0D0D"/>
                <w:sz w:val="26"/>
                <w:szCs w:val="26"/>
              </w:rPr>
            </w:pPr>
            <w:r>
              <w:rPr>
                <w:color w:val="0D0D0D"/>
                <w:sz w:val="26"/>
                <w:szCs w:val="26"/>
              </w:rPr>
              <w:t>НМЦ</w:t>
            </w:r>
          </w:p>
        </w:tc>
        <w:tc>
          <w:tcPr>
            <w:tcW w:w="567" w:type="dxa"/>
            <w:textDirection w:val="btLr"/>
          </w:tcPr>
          <w:p w:rsidR="00E758FA" w:rsidRDefault="00000000">
            <w:pPr>
              <w:ind w:left="113" w:right="113"/>
              <w:jc w:val="center"/>
              <w:rPr>
                <w:color w:val="0D0D0D"/>
                <w:sz w:val="26"/>
                <w:szCs w:val="26"/>
              </w:rPr>
            </w:pPr>
            <w:r>
              <w:rPr>
                <w:color w:val="0D0D0D"/>
                <w:sz w:val="26"/>
                <w:szCs w:val="26"/>
              </w:rPr>
              <w:t>Способ закупки</w:t>
            </w:r>
          </w:p>
        </w:tc>
        <w:tc>
          <w:tcPr>
            <w:tcW w:w="1137" w:type="dxa"/>
          </w:tcPr>
          <w:p w:rsidR="00E758FA" w:rsidRDefault="00000000">
            <w:pPr>
              <w:jc w:val="center"/>
              <w:rPr>
                <w:color w:val="0D0D0D"/>
                <w:sz w:val="26"/>
                <w:szCs w:val="26"/>
              </w:rPr>
            </w:pPr>
            <w:r>
              <w:rPr>
                <w:color w:val="0D0D0D"/>
                <w:sz w:val="26"/>
                <w:szCs w:val="26"/>
              </w:rPr>
              <w:t>Предмет договора</w:t>
            </w:r>
          </w:p>
        </w:tc>
        <w:tc>
          <w:tcPr>
            <w:tcW w:w="1137" w:type="dxa"/>
          </w:tcPr>
          <w:p w:rsidR="00E758FA" w:rsidRDefault="00000000">
            <w:pPr>
              <w:jc w:val="center"/>
              <w:rPr>
                <w:color w:val="0D0D0D"/>
                <w:sz w:val="26"/>
                <w:szCs w:val="26"/>
              </w:rPr>
            </w:pPr>
            <w:r>
              <w:rPr>
                <w:color w:val="0D0D0D"/>
                <w:sz w:val="26"/>
                <w:szCs w:val="26"/>
              </w:rPr>
              <w:t>Цена договора</w:t>
            </w:r>
          </w:p>
          <w:p w:rsidR="00E758FA" w:rsidRDefault="00000000">
            <w:pPr>
              <w:jc w:val="center"/>
              <w:rPr>
                <w:color w:val="0D0D0D"/>
                <w:sz w:val="26"/>
                <w:szCs w:val="26"/>
              </w:rPr>
            </w:pPr>
            <w:r>
              <w:rPr>
                <w:color w:val="0D0D0D"/>
                <w:sz w:val="26"/>
                <w:szCs w:val="26"/>
              </w:rPr>
              <w:t>(руб.)</w:t>
            </w:r>
          </w:p>
        </w:tc>
        <w:tc>
          <w:tcPr>
            <w:tcW w:w="1422" w:type="dxa"/>
          </w:tcPr>
          <w:p w:rsidR="00E758FA" w:rsidRDefault="00000000">
            <w:pPr>
              <w:jc w:val="center"/>
              <w:rPr>
                <w:color w:val="0D0D0D"/>
                <w:sz w:val="26"/>
                <w:szCs w:val="26"/>
              </w:rPr>
            </w:pPr>
            <w:r>
              <w:rPr>
                <w:color w:val="0D0D0D"/>
                <w:sz w:val="26"/>
                <w:szCs w:val="26"/>
              </w:rPr>
              <w:t>Срок (период) исполнения</w:t>
            </w:r>
          </w:p>
        </w:tc>
        <w:tc>
          <w:tcPr>
            <w:tcW w:w="1597" w:type="dxa"/>
          </w:tcPr>
          <w:p w:rsidR="00E758FA" w:rsidRDefault="00000000">
            <w:pPr>
              <w:jc w:val="center"/>
              <w:rPr>
                <w:color w:val="0D0D0D"/>
                <w:sz w:val="26"/>
                <w:szCs w:val="26"/>
              </w:rPr>
            </w:pPr>
            <w:r>
              <w:rPr>
                <w:color w:val="0D0D0D"/>
                <w:sz w:val="26"/>
                <w:szCs w:val="26"/>
              </w:rPr>
              <w:t>Поставщик</w:t>
            </w:r>
          </w:p>
          <w:p w:rsidR="00E758FA" w:rsidRDefault="00000000">
            <w:pPr>
              <w:jc w:val="center"/>
              <w:rPr>
                <w:color w:val="0D0D0D"/>
                <w:sz w:val="26"/>
                <w:szCs w:val="26"/>
              </w:rPr>
            </w:pPr>
            <w:r>
              <w:rPr>
                <w:color w:val="0D0D0D"/>
                <w:sz w:val="26"/>
                <w:szCs w:val="26"/>
              </w:rPr>
              <w:t>(подрядчик,</w:t>
            </w:r>
          </w:p>
          <w:p w:rsidR="00E758FA" w:rsidRDefault="00000000">
            <w:pPr>
              <w:jc w:val="center"/>
              <w:rPr>
                <w:color w:val="0D0D0D"/>
                <w:sz w:val="26"/>
                <w:szCs w:val="26"/>
              </w:rPr>
            </w:pPr>
            <w:r>
              <w:rPr>
                <w:color w:val="0D0D0D"/>
                <w:sz w:val="26"/>
                <w:szCs w:val="26"/>
              </w:rPr>
              <w:t>исполнитель)</w:t>
            </w:r>
          </w:p>
        </w:tc>
        <w:tc>
          <w:tcPr>
            <w:tcW w:w="1341" w:type="dxa"/>
            <w:vMerge/>
          </w:tcPr>
          <w:p w:rsidR="00E758FA" w:rsidRDefault="00E758FA">
            <w:pPr>
              <w:jc w:val="center"/>
              <w:rPr>
                <w:color w:val="0D0D0D"/>
                <w:sz w:val="26"/>
                <w:szCs w:val="26"/>
              </w:rPr>
            </w:pPr>
          </w:p>
        </w:tc>
        <w:tc>
          <w:tcPr>
            <w:tcW w:w="1097" w:type="dxa"/>
          </w:tcPr>
          <w:p w:rsidR="00E758FA" w:rsidRDefault="00000000">
            <w:pPr>
              <w:jc w:val="center"/>
              <w:rPr>
                <w:color w:val="0D0D0D"/>
                <w:sz w:val="26"/>
                <w:szCs w:val="26"/>
              </w:rPr>
            </w:pPr>
            <w:r>
              <w:rPr>
                <w:color w:val="0D0D0D"/>
                <w:sz w:val="26"/>
                <w:szCs w:val="26"/>
              </w:rPr>
              <w:t>Дата</w:t>
            </w:r>
          </w:p>
          <w:p w:rsidR="00E758FA" w:rsidRDefault="00000000">
            <w:pPr>
              <w:jc w:val="center"/>
              <w:rPr>
                <w:color w:val="0D0D0D"/>
                <w:sz w:val="26"/>
                <w:szCs w:val="26"/>
              </w:rPr>
            </w:pPr>
            <w:r>
              <w:rPr>
                <w:color w:val="0D0D0D"/>
                <w:sz w:val="26"/>
                <w:szCs w:val="26"/>
              </w:rPr>
              <w:t>приемки товаров, работ, услуг</w:t>
            </w:r>
          </w:p>
        </w:tc>
        <w:tc>
          <w:tcPr>
            <w:tcW w:w="1417" w:type="dxa"/>
          </w:tcPr>
          <w:p w:rsidR="00E758FA" w:rsidRDefault="00000000">
            <w:pPr>
              <w:jc w:val="center"/>
              <w:rPr>
                <w:color w:val="0D0D0D"/>
                <w:sz w:val="26"/>
                <w:szCs w:val="26"/>
              </w:rPr>
            </w:pPr>
            <w:r>
              <w:rPr>
                <w:color w:val="0D0D0D"/>
                <w:sz w:val="26"/>
                <w:szCs w:val="26"/>
              </w:rPr>
              <w:t>Количество принятого товара, работ, услуг</w:t>
            </w:r>
          </w:p>
        </w:tc>
        <w:tc>
          <w:tcPr>
            <w:tcW w:w="957" w:type="dxa"/>
          </w:tcPr>
          <w:p w:rsidR="00E758FA" w:rsidRDefault="00000000">
            <w:pPr>
              <w:jc w:val="center"/>
              <w:rPr>
                <w:color w:val="0D0D0D"/>
                <w:sz w:val="26"/>
                <w:szCs w:val="26"/>
              </w:rPr>
            </w:pPr>
            <w:r>
              <w:rPr>
                <w:color w:val="0D0D0D"/>
                <w:sz w:val="26"/>
                <w:szCs w:val="26"/>
              </w:rPr>
              <w:t>Дата оплаты</w:t>
            </w:r>
          </w:p>
        </w:tc>
        <w:tc>
          <w:tcPr>
            <w:tcW w:w="957" w:type="dxa"/>
          </w:tcPr>
          <w:p w:rsidR="00E758FA" w:rsidRDefault="00000000">
            <w:pPr>
              <w:jc w:val="center"/>
              <w:rPr>
                <w:color w:val="0D0D0D"/>
                <w:sz w:val="26"/>
                <w:szCs w:val="26"/>
              </w:rPr>
            </w:pPr>
            <w:r>
              <w:rPr>
                <w:color w:val="0D0D0D"/>
                <w:sz w:val="26"/>
                <w:szCs w:val="26"/>
              </w:rPr>
              <w:t xml:space="preserve">Сумма оплаты </w:t>
            </w:r>
          </w:p>
        </w:tc>
        <w:tc>
          <w:tcPr>
            <w:tcW w:w="1614" w:type="dxa"/>
            <w:vMerge/>
          </w:tcPr>
          <w:p w:rsidR="00E758FA" w:rsidRDefault="00E758FA">
            <w:pPr>
              <w:jc w:val="center"/>
              <w:rPr>
                <w:color w:val="0D0D0D"/>
                <w:sz w:val="26"/>
                <w:szCs w:val="26"/>
              </w:rPr>
            </w:pPr>
          </w:p>
        </w:tc>
      </w:tr>
      <w:tr w:rsidR="00E758FA">
        <w:trPr>
          <w:cantSplit/>
          <w:trHeight w:val="408"/>
        </w:trPr>
        <w:tc>
          <w:tcPr>
            <w:tcW w:w="540" w:type="dxa"/>
          </w:tcPr>
          <w:p w:rsidR="00E758FA" w:rsidRDefault="00000000">
            <w:pPr>
              <w:jc w:val="center"/>
              <w:rPr>
                <w:color w:val="0D0D0D"/>
                <w:sz w:val="26"/>
                <w:szCs w:val="26"/>
              </w:rPr>
            </w:pPr>
            <w:r>
              <w:rPr>
                <w:color w:val="0D0D0D"/>
                <w:sz w:val="26"/>
                <w:szCs w:val="26"/>
              </w:rPr>
              <w:t>1.</w:t>
            </w:r>
          </w:p>
        </w:tc>
        <w:tc>
          <w:tcPr>
            <w:tcW w:w="561" w:type="dxa"/>
            <w:textDirection w:val="btLr"/>
          </w:tcPr>
          <w:p w:rsidR="00E758FA" w:rsidRDefault="00E758FA">
            <w:pPr>
              <w:jc w:val="center"/>
              <w:rPr>
                <w:color w:val="0D0D0D"/>
                <w:sz w:val="26"/>
                <w:szCs w:val="26"/>
              </w:rPr>
            </w:pPr>
          </w:p>
        </w:tc>
        <w:tc>
          <w:tcPr>
            <w:tcW w:w="567" w:type="dxa"/>
            <w:textDirection w:val="btLr"/>
          </w:tcPr>
          <w:p w:rsidR="00E758FA" w:rsidRDefault="00E758FA">
            <w:pPr>
              <w:jc w:val="center"/>
              <w:rPr>
                <w:color w:val="0D0D0D"/>
                <w:sz w:val="26"/>
                <w:szCs w:val="26"/>
              </w:rPr>
            </w:pPr>
          </w:p>
        </w:tc>
        <w:tc>
          <w:tcPr>
            <w:tcW w:w="567" w:type="dxa"/>
          </w:tcPr>
          <w:p w:rsidR="00E758FA" w:rsidRDefault="00E758FA">
            <w:pPr>
              <w:jc w:val="center"/>
              <w:rPr>
                <w:color w:val="0D0D0D"/>
                <w:sz w:val="26"/>
                <w:szCs w:val="26"/>
              </w:rPr>
            </w:pPr>
          </w:p>
        </w:tc>
        <w:tc>
          <w:tcPr>
            <w:tcW w:w="567" w:type="dxa"/>
            <w:textDirection w:val="btLr"/>
          </w:tcPr>
          <w:p w:rsidR="00E758FA" w:rsidRDefault="00E758FA">
            <w:pPr>
              <w:ind w:left="113" w:right="113"/>
              <w:jc w:val="center"/>
              <w:rPr>
                <w:color w:val="0D0D0D"/>
                <w:sz w:val="26"/>
                <w:szCs w:val="26"/>
              </w:rPr>
            </w:pPr>
          </w:p>
        </w:tc>
        <w:tc>
          <w:tcPr>
            <w:tcW w:w="1137" w:type="dxa"/>
          </w:tcPr>
          <w:p w:rsidR="00E758FA" w:rsidRDefault="00E758FA">
            <w:pPr>
              <w:jc w:val="center"/>
              <w:rPr>
                <w:color w:val="0D0D0D"/>
                <w:sz w:val="26"/>
                <w:szCs w:val="26"/>
              </w:rPr>
            </w:pPr>
          </w:p>
        </w:tc>
        <w:tc>
          <w:tcPr>
            <w:tcW w:w="1137" w:type="dxa"/>
          </w:tcPr>
          <w:p w:rsidR="00E758FA" w:rsidRDefault="00E758FA">
            <w:pPr>
              <w:jc w:val="center"/>
              <w:rPr>
                <w:color w:val="0D0D0D"/>
                <w:sz w:val="26"/>
                <w:szCs w:val="26"/>
              </w:rPr>
            </w:pPr>
          </w:p>
        </w:tc>
        <w:tc>
          <w:tcPr>
            <w:tcW w:w="1422" w:type="dxa"/>
          </w:tcPr>
          <w:p w:rsidR="00E758FA" w:rsidRDefault="00E758FA">
            <w:pPr>
              <w:jc w:val="center"/>
              <w:rPr>
                <w:color w:val="0D0D0D"/>
                <w:sz w:val="26"/>
                <w:szCs w:val="26"/>
              </w:rPr>
            </w:pPr>
          </w:p>
        </w:tc>
        <w:tc>
          <w:tcPr>
            <w:tcW w:w="1597" w:type="dxa"/>
          </w:tcPr>
          <w:p w:rsidR="00E758FA" w:rsidRDefault="00E758FA">
            <w:pPr>
              <w:jc w:val="center"/>
              <w:rPr>
                <w:color w:val="0D0D0D"/>
                <w:sz w:val="26"/>
                <w:szCs w:val="26"/>
              </w:rPr>
            </w:pPr>
          </w:p>
        </w:tc>
        <w:tc>
          <w:tcPr>
            <w:tcW w:w="1341" w:type="dxa"/>
          </w:tcPr>
          <w:p w:rsidR="00E758FA" w:rsidRDefault="00E758FA">
            <w:pPr>
              <w:jc w:val="center"/>
              <w:rPr>
                <w:color w:val="0D0D0D"/>
                <w:sz w:val="26"/>
                <w:szCs w:val="26"/>
              </w:rPr>
            </w:pPr>
          </w:p>
        </w:tc>
        <w:tc>
          <w:tcPr>
            <w:tcW w:w="1097" w:type="dxa"/>
          </w:tcPr>
          <w:p w:rsidR="00E758FA" w:rsidRDefault="00E758FA">
            <w:pPr>
              <w:jc w:val="center"/>
              <w:rPr>
                <w:color w:val="0D0D0D"/>
                <w:sz w:val="26"/>
                <w:szCs w:val="26"/>
              </w:rPr>
            </w:pPr>
          </w:p>
        </w:tc>
        <w:tc>
          <w:tcPr>
            <w:tcW w:w="1417" w:type="dxa"/>
          </w:tcPr>
          <w:p w:rsidR="00E758FA" w:rsidRDefault="00E758FA">
            <w:pPr>
              <w:jc w:val="center"/>
              <w:rPr>
                <w:color w:val="0D0D0D"/>
                <w:sz w:val="26"/>
                <w:szCs w:val="26"/>
              </w:rPr>
            </w:pPr>
          </w:p>
        </w:tc>
        <w:tc>
          <w:tcPr>
            <w:tcW w:w="957" w:type="dxa"/>
          </w:tcPr>
          <w:p w:rsidR="00E758FA" w:rsidRDefault="00E758FA">
            <w:pPr>
              <w:jc w:val="center"/>
              <w:rPr>
                <w:color w:val="0D0D0D"/>
                <w:sz w:val="26"/>
                <w:szCs w:val="26"/>
              </w:rPr>
            </w:pPr>
          </w:p>
        </w:tc>
        <w:tc>
          <w:tcPr>
            <w:tcW w:w="957" w:type="dxa"/>
          </w:tcPr>
          <w:p w:rsidR="00E758FA" w:rsidRDefault="00E758FA">
            <w:pPr>
              <w:jc w:val="center"/>
              <w:rPr>
                <w:color w:val="0D0D0D"/>
                <w:sz w:val="26"/>
                <w:szCs w:val="26"/>
              </w:rPr>
            </w:pPr>
          </w:p>
        </w:tc>
        <w:tc>
          <w:tcPr>
            <w:tcW w:w="1614" w:type="dxa"/>
          </w:tcPr>
          <w:p w:rsidR="00E758FA" w:rsidRDefault="00E758FA">
            <w:pPr>
              <w:jc w:val="center"/>
              <w:rPr>
                <w:color w:val="0D0D0D"/>
                <w:sz w:val="26"/>
                <w:szCs w:val="26"/>
              </w:rPr>
            </w:pPr>
          </w:p>
        </w:tc>
      </w:tr>
    </w:tbl>
    <w:p w:rsidR="00E758FA" w:rsidRDefault="00E758FA">
      <w:pPr>
        <w:jc w:val="right"/>
        <w:rPr>
          <w:color w:val="0D0D0D"/>
          <w:sz w:val="26"/>
          <w:szCs w:val="26"/>
        </w:rPr>
        <w:sectPr w:rsidR="00E758FA">
          <w:headerReference w:type="default" r:id="rId47"/>
          <w:pgSz w:w="16838" w:h="11906" w:orient="landscape"/>
          <w:pgMar w:top="1276" w:right="992" w:bottom="851" w:left="964" w:header="720" w:footer="720" w:gutter="0"/>
          <w:cols w:space="720"/>
          <w:docGrid w:linePitch="360"/>
        </w:sectPr>
      </w:pPr>
    </w:p>
    <w:p w:rsidR="00E758FA" w:rsidRDefault="00000000">
      <w:pPr>
        <w:jc w:val="right"/>
        <w:rPr>
          <w:color w:val="0D0D0D"/>
          <w:sz w:val="26"/>
          <w:szCs w:val="26"/>
        </w:rPr>
      </w:pPr>
      <w:r>
        <w:rPr>
          <w:color w:val="0D0D0D"/>
          <w:sz w:val="26"/>
          <w:szCs w:val="26"/>
        </w:rPr>
        <w:lastRenderedPageBreak/>
        <w:t xml:space="preserve">Приложение 2 </w:t>
      </w:r>
    </w:p>
    <w:p w:rsidR="00E758FA" w:rsidRDefault="00E758FA">
      <w:pPr>
        <w:widowControl w:val="0"/>
        <w:ind w:firstLine="709"/>
        <w:jc w:val="both"/>
        <w:rPr>
          <w:color w:val="0D0D0D"/>
          <w:sz w:val="26"/>
          <w:szCs w:val="26"/>
        </w:rPr>
      </w:pPr>
    </w:p>
    <w:p w:rsidR="00E758FA" w:rsidRDefault="00000000">
      <w:pPr>
        <w:jc w:val="center"/>
        <w:rPr>
          <w:b/>
          <w:color w:val="0D0D0D"/>
          <w:sz w:val="26"/>
          <w:szCs w:val="26"/>
        </w:rPr>
      </w:pPr>
      <w:r>
        <w:rPr>
          <w:b/>
          <w:color w:val="0D0D0D"/>
          <w:sz w:val="26"/>
          <w:szCs w:val="26"/>
        </w:rPr>
        <w:t>Критерии оценки и сопоставления заявок</w:t>
      </w:r>
    </w:p>
    <w:p w:rsidR="00E758FA" w:rsidRDefault="00E758FA">
      <w:pPr>
        <w:jc w:val="center"/>
        <w:rPr>
          <w:b/>
          <w:color w:val="0D0D0D"/>
          <w:sz w:val="26"/>
          <w:szCs w:val="26"/>
        </w:rPr>
      </w:pPr>
    </w:p>
    <w:p w:rsidR="00E758FA" w:rsidRDefault="00000000">
      <w:pPr>
        <w:pStyle w:val="ListsFooterTextnumberedParagraphedeliste1BulletrListParagraph1PargrafodaLista11ListParagraph11ColorfulList-Accent1111Prrafodelista1ListParagraph2"/>
        <w:spacing w:after="0" w:line="240" w:lineRule="auto"/>
        <w:ind w:left="0"/>
        <w:jc w:val="center"/>
        <w:rPr>
          <w:rFonts w:ascii="Times New Roman" w:hAnsi="Times New Roman"/>
          <w:color w:val="0D0D0D"/>
          <w:sz w:val="26"/>
          <w:szCs w:val="26"/>
          <w:lang w:val="ru-RU"/>
        </w:rPr>
      </w:pPr>
      <w:r>
        <w:rPr>
          <w:rFonts w:ascii="Times New Roman" w:hAnsi="Times New Roman"/>
          <w:color w:val="0D0D0D"/>
          <w:sz w:val="26"/>
          <w:szCs w:val="26"/>
        </w:rPr>
        <w:t xml:space="preserve">I. </w:t>
      </w:r>
      <w:proofErr w:type="spellStart"/>
      <w:r>
        <w:rPr>
          <w:rFonts w:ascii="Times New Roman" w:hAnsi="Times New Roman"/>
          <w:color w:val="0D0D0D"/>
          <w:sz w:val="26"/>
          <w:szCs w:val="26"/>
        </w:rPr>
        <w:t>Общие</w:t>
      </w:r>
      <w:proofErr w:type="spellEnd"/>
      <w:r>
        <w:rPr>
          <w:rFonts w:ascii="Times New Roman" w:hAnsi="Times New Roman"/>
          <w:color w:val="0D0D0D"/>
          <w:sz w:val="26"/>
          <w:szCs w:val="26"/>
        </w:rPr>
        <w:t xml:space="preserve"> </w:t>
      </w:r>
      <w:proofErr w:type="spellStart"/>
      <w:r>
        <w:rPr>
          <w:rFonts w:ascii="Times New Roman" w:hAnsi="Times New Roman"/>
          <w:color w:val="0D0D0D"/>
          <w:sz w:val="26"/>
          <w:szCs w:val="26"/>
        </w:rPr>
        <w:t>положения</w:t>
      </w:r>
      <w:proofErr w:type="spellEnd"/>
    </w:p>
    <w:p w:rsidR="00E758FA" w:rsidRDefault="00E758FA">
      <w:pPr>
        <w:pStyle w:val="ListsFooterTextnumberedParagraphedeliste1BulletrListParagraph1PargrafodaLista11ListParagraph11ColorfulList-Accent1111Prrafodelista1ListParagraph2"/>
        <w:spacing w:after="0" w:line="240" w:lineRule="auto"/>
        <w:ind w:left="0"/>
        <w:jc w:val="center"/>
        <w:rPr>
          <w:rFonts w:ascii="Times New Roman" w:hAnsi="Times New Roman"/>
          <w:color w:val="0D0D0D"/>
          <w:sz w:val="26"/>
          <w:szCs w:val="26"/>
          <w:lang w:val="ru-RU"/>
        </w:rPr>
      </w:pPr>
    </w:p>
    <w:p w:rsidR="00E758FA" w:rsidRPr="00E1321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Критерии, содержащиеся в настоящем Приложении, применяются в отношении всех закупок, за исключением закупок, осуществляемых путем проведения аукциона, запроса котировок, в котором единственным критерием является ценовой критерий, у единственного поставщика (подрядчика, исполнителя).</w:t>
      </w:r>
    </w:p>
    <w:p w:rsidR="00E758FA" w:rsidRPr="00E1321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В настоящем Приложении применяются следующие термины:</w:t>
      </w:r>
    </w:p>
    <w:p w:rsidR="00E758FA" w:rsidRPr="00E1321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«оценка</w:t>
      </w:r>
      <w:r>
        <w:rPr>
          <w:rFonts w:ascii="Times New Roman" w:hAnsi="Times New Roman"/>
          <w:iCs/>
          <w:color w:val="0D0D0D"/>
          <w:sz w:val="26"/>
          <w:szCs w:val="26"/>
          <w:lang w:val="ru-RU"/>
        </w:rPr>
        <w:t>»</w:t>
      </w:r>
      <w:r w:rsidRPr="00E1321A">
        <w:rPr>
          <w:rFonts w:ascii="Times New Roman" w:hAnsi="Times New Roman"/>
          <w:iCs/>
          <w:color w:val="0D0D0D"/>
          <w:sz w:val="26"/>
          <w:szCs w:val="26"/>
          <w:lang w:val="ru-RU"/>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Приложения, лучших условий исполнения договора, указанных в заявках (предложениях) Участников закупки, которые не были отклонены;</w:t>
      </w:r>
    </w:p>
    <w:p w:rsidR="00E758FA" w:rsidRPr="00E1321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выраженный в процентах;</w:t>
      </w:r>
    </w:p>
    <w:p w:rsidR="00E758FA" w:rsidRPr="00E1321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Приложения, деленный на 100;</w:t>
      </w:r>
    </w:p>
    <w:p w:rsidR="00E758FA" w:rsidRPr="00E1321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E758FA" w:rsidRPr="00E1321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Заказчик устанавливает в документации о закупке следующие критерии оценки: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а) характеризующиеся как стоимостные критерии оценки:</w:t>
      </w:r>
    </w:p>
    <w:p w:rsidR="00E758F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Pr>
          <w:rFonts w:ascii="Times New Roman" w:hAnsi="Times New Roman"/>
          <w:iCs/>
          <w:color w:val="0D0D0D"/>
          <w:sz w:val="26"/>
          <w:szCs w:val="26"/>
          <w:lang w:val="ru-RU"/>
        </w:rPr>
        <w:t>- цена</w:t>
      </w:r>
      <w:r w:rsidRPr="00E1321A">
        <w:rPr>
          <w:rFonts w:ascii="Times New Roman" w:hAnsi="Times New Roman"/>
          <w:iCs/>
          <w:color w:val="0D0D0D"/>
          <w:sz w:val="26"/>
          <w:szCs w:val="26"/>
          <w:lang w:val="ru-RU"/>
        </w:rPr>
        <w:t xml:space="preserve"> договора</w:t>
      </w:r>
      <w:r>
        <w:rPr>
          <w:rFonts w:ascii="Times New Roman" w:hAnsi="Times New Roman"/>
          <w:iCs/>
          <w:color w:val="0D0D0D"/>
          <w:sz w:val="26"/>
          <w:szCs w:val="26"/>
          <w:lang w:val="ru-RU"/>
        </w:rPr>
        <w:t>;</w:t>
      </w:r>
    </w:p>
    <w:p w:rsidR="00E758F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Pr>
          <w:rFonts w:ascii="Times New Roman" w:hAnsi="Times New Roman"/>
          <w:iCs/>
          <w:color w:val="0D0D0D"/>
          <w:sz w:val="26"/>
          <w:szCs w:val="26"/>
          <w:lang w:val="ru-RU"/>
        </w:rPr>
        <w:t>- цена</w:t>
      </w:r>
      <w:r w:rsidRPr="00E1321A">
        <w:rPr>
          <w:rFonts w:ascii="Times New Roman" w:hAnsi="Times New Roman"/>
          <w:iCs/>
          <w:color w:val="0D0D0D"/>
          <w:sz w:val="26"/>
          <w:szCs w:val="26"/>
          <w:lang w:val="ru-RU"/>
        </w:rPr>
        <w:t xml:space="preserve"> договора за единицу товара, работы, услуги (в данном критерии может оцениваться коэффициент снижения стоимости)</w:t>
      </w:r>
      <w:r>
        <w:rPr>
          <w:rFonts w:ascii="Times New Roman" w:hAnsi="Times New Roman"/>
          <w:iCs/>
          <w:color w:val="0D0D0D"/>
          <w:sz w:val="26"/>
          <w:szCs w:val="26"/>
          <w:lang w:val="ru-RU"/>
        </w:rPr>
        <w:t>;</w:t>
      </w:r>
    </w:p>
    <w:p w:rsidR="00E758FA" w:rsidRPr="00E1321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 xml:space="preserve">б) характеризующиеся как </w:t>
      </w:r>
      <w:proofErr w:type="spellStart"/>
      <w:r w:rsidRPr="00E1321A">
        <w:rPr>
          <w:rFonts w:ascii="Times New Roman" w:hAnsi="Times New Roman"/>
          <w:iCs/>
          <w:color w:val="0D0D0D"/>
          <w:sz w:val="26"/>
          <w:szCs w:val="26"/>
          <w:lang w:val="ru-RU"/>
        </w:rPr>
        <w:t>нестоимостные</w:t>
      </w:r>
      <w:proofErr w:type="spellEnd"/>
      <w:r w:rsidRPr="00E1321A">
        <w:rPr>
          <w:rFonts w:ascii="Times New Roman" w:hAnsi="Times New Roman"/>
          <w:iCs/>
          <w:color w:val="0D0D0D"/>
          <w:sz w:val="26"/>
          <w:szCs w:val="26"/>
          <w:lang w:val="ru-RU"/>
        </w:rPr>
        <w:t xml:space="preserve"> критерии оценки: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Pr>
          <w:rFonts w:ascii="Times New Roman" w:hAnsi="Times New Roman"/>
          <w:iCs/>
          <w:color w:val="0D0D0D"/>
          <w:sz w:val="26"/>
          <w:szCs w:val="26"/>
          <w:lang w:val="ru-RU"/>
        </w:rPr>
        <w:t xml:space="preserve">- </w:t>
      </w:r>
      <w:r w:rsidRPr="00E1321A">
        <w:rPr>
          <w:rFonts w:ascii="Times New Roman" w:hAnsi="Times New Roman"/>
          <w:iCs/>
          <w:color w:val="0D0D0D"/>
          <w:sz w:val="26"/>
          <w:szCs w:val="26"/>
          <w:lang w:val="ru-RU"/>
        </w:rPr>
        <w:t>качественные, функциональные и экологические характеристики объекта закупки;</w:t>
      </w:r>
    </w:p>
    <w:p w:rsidR="00E758FA" w:rsidRPr="00E1321A" w:rsidRDefault="00000000">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r>
        <w:rPr>
          <w:rFonts w:ascii="Times New Roman" w:hAnsi="Times New Roman"/>
          <w:iCs/>
          <w:color w:val="0D0D0D"/>
          <w:sz w:val="26"/>
          <w:szCs w:val="26"/>
          <w:lang w:val="ru-RU"/>
        </w:rPr>
        <w:t xml:space="preserve">- </w:t>
      </w:r>
      <w:r w:rsidRPr="00E1321A">
        <w:rPr>
          <w:rFonts w:ascii="Times New Roman" w:hAnsi="Times New Roman"/>
          <w:iCs/>
          <w:color w:val="0D0D0D"/>
          <w:sz w:val="26"/>
          <w:szCs w:val="26"/>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E758FA" w:rsidRPr="00E1321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 xml:space="preserve">В документации о закупке </w:t>
      </w:r>
      <w:r>
        <w:rPr>
          <w:rFonts w:ascii="Times New Roman" w:hAnsi="Times New Roman"/>
          <w:iCs/>
          <w:color w:val="0D0D0D"/>
          <w:sz w:val="26"/>
          <w:szCs w:val="26"/>
          <w:lang w:val="ru-RU"/>
        </w:rPr>
        <w:t>З</w:t>
      </w:r>
      <w:r w:rsidRPr="00E1321A">
        <w:rPr>
          <w:rFonts w:ascii="Times New Roman" w:hAnsi="Times New Roman"/>
          <w:iCs/>
          <w:color w:val="0D0D0D"/>
          <w:sz w:val="26"/>
          <w:szCs w:val="26"/>
          <w:lang w:val="ru-RU"/>
        </w:rPr>
        <w:t>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
    <w:p w:rsidR="00E758FA" w:rsidRPr="00E1321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 xml:space="preserve">Сумма величин значимости критериев оценки, применяемых </w:t>
      </w:r>
      <w:r>
        <w:rPr>
          <w:rFonts w:ascii="Times New Roman" w:hAnsi="Times New Roman"/>
          <w:iCs/>
          <w:color w:val="0D0D0D"/>
          <w:sz w:val="26"/>
          <w:szCs w:val="26"/>
          <w:lang w:val="ru-RU"/>
        </w:rPr>
        <w:t>Заказчиком</w:t>
      </w:r>
      <w:r w:rsidRPr="00E1321A">
        <w:rPr>
          <w:rFonts w:ascii="Times New Roman" w:hAnsi="Times New Roman"/>
          <w:iCs/>
          <w:color w:val="0D0D0D"/>
          <w:sz w:val="26"/>
          <w:szCs w:val="26"/>
          <w:lang w:val="ru-RU"/>
        </w:rPr>
        <w:t>, должна составлять 100 процентов.</w:t>
      </w:r>
    </w:p>
    <w:p w:rsidR="00E758FA" w:rsidRPr="00E1321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lastRenderedPageBreak/>
        <w:t xml:space="preserve">В документации о закупке в отношении </w:t>
      </w:r>
      <w:proofErr w:type="spellStart"/>
      <w:r w:rsidRPr="00E1321A">
        <w:rPr>
          <w:rFonts w:ascii="Times New Roman" w:hAnsi="Times New Roman"/>
          <w:iCs/>
          <w:color w:val="0D0D0D"/>
          <w:sz w:val="26"/>
          <w:szCs w:val="26"/>
          <w:lang w:val="ru-RU"/>
        </w:rPr>
        <w:t>нестоимостных</w:t>
      </w:r>
      <w:proofErr w:type="spellEnd"/>
      <w:r w:rsidRPr="00E1321A">
        <w:rPr>
          <w:rFonts w:ascii="Times New Roman" w:hAnsi="Times New Roman"/>
          <w:iCs/>
          <w:color w:val="0D0D0D"/>
          <w:sz w:val="26"/>
          <w:szCs w:val="26"/>
          <w:lang w:val="ru-RU"/>
        </w:rPr>
        <w:t xml:space="preserve"> критериев оценки могут быть предусмотрены показатели, раскрывающие содержание </w:t>
      </w:r>
      <w:proofErr w:type="spellStart"/>
      <w:r w:rsidRPr="00E1321A">
        <w:rPr>
          <w:rFonts w:ascii="Times New Roman" w:hAnsi="Times New Roman"/>
          <w:iCs/>
          <w:color w:val="0D0D0D"/>
          <w:sz w:val="26"/>
          <w:szCs w:val="26"/>
          <w:lang w:val="ru-RU"/>
        </w:rPr>
        <w:t>нестоимостных</w:t>
      </w:r>
      <w:proofErr w:type="spellEnd"/>
      <w:r w:rsidRPr="00E1321A">
        <w:rPr>
          <w:rFonts w:ascii="Times New Roman" w:hAnsi="Times New Roman"/>
          <w:iCs/>
          <w:color w:val="0D0D0D"/>
          <w:sz w:val="26"/>
          <w:szCs w:val="26"/>
          <w:lang w:val="ru-RU"/>
        </w:rPr>
        <w:t xml:space="preserve"> критериев оценки и учитывающие особенности оценки закупаемых товаров, работ, услуг по </w:t>
      </w:r>
      <w:proofErr w:type="spellStart"/>
      <w:r w:rsidRPr="00E1321A">
        <w:rPr>
          <w:rFonts w:ascii="Times New Roman" w:hAnsi="Times New Roman"/>
          <w:iCs/>
          <w:color w:val="0D0D0D"/>
          <w:sz w:val="26"/>
          <w:szCs w:val="26"/>
          <w:lang w:val="ru-RU"/>
        </w:rPr>
        <w:t>нестоимостным</w:t>
      </w:r>
      <w:proofErr w:type="spellEnd"/>
      <w:r w:rsidRPr="00E1321A">
        <w:rPr>
          <w:rFonts w:ascii="Times New Roman" w:hAnsi="Times New Roman"/>
          <w:iCs/>
          <w:color w:val="0D0D0D"/>
          <w:sz w:val="26"/>
          <w:szCs w:val="26"/>
          <w:lang w:val="ru-RU"/>
        </w:rPr>
        <w:t xml:space="preserve"> критериям оценки.</w:t>
      </w:r>
    </w:p>
    <w:p w:rsidR="00E758FA" w:rsidRPr="00E1321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 xml:space="preserve">Для оценки заявок (предложений) по каждому критерию оценки используется 100-балльная шкала оценки. Если в соответствии с пунктом </w:t>
      </w:r>
      <w:hyperlink r:id="rId48" w:history="1">
        <w:r w:rsidRPr="00E1321A">
          <w:rPr>
            <w:rFonts w:ascii="Times New Roman" w:hAnsi="Times New Roman"/>
            <w:iCs/>
            <w:color w:val="0D0D0D"/>
            <w:sz w:val="26"/>
            <w:szCs w:val="26"/>
            <w:lang w:val="ru-RU"/>
          </w:rPr>
          <w:t>6</w:t>
        </w:r>
      </w:hyperlink>
      <w:r w:rsidRPr="00E1321A">
        <w:rPr>
          <w:rFonts w:ascii="Times New Roman" w:hAnsi="Times New Roman"/>
          <w:iCs/>
          <w:color w:val="0D0D0D"/>
          <w:sz w:val="26"/>
          <w:szCs w:val="26"/>
          <w:lang w:val="ru-RU"/>
        </w:rPr>
        <w:t xml:space="preserve"> настоящего Приложения в отношении критерия оценки в документации о закупке </w:t>
      </w:r>
      <w:r>
        <w:rPr>
          <w:rFonts w:ascii="Times New Roman" w:hAnsi="Times New Roman"/>
          <w:iCs/>
          <w:color w:val="0D0D0D"/>
          <w:sz w:val="26"/>
          <w:szCs w:val="26"/>
          <w:lang w:val="ru-RU"/>
        </w:rPr>
        <w:t>З</w:t>
      </w:r>
      <w:r w:rsidRPr="00E1321A">
        <w:rPr>
          <w:rFonts w:ascii="Times New Roman" w:hAnsi="Times New Roman"/>
          <w:iCs/>
          <w:color w:val="0D0D0D"/>
          <w:sz w:val="26"/>
          <w:szCs w:val="26"/>
          <w:lang w:val="ru-RU"/>
        </w:rPr>
        <w:t xml:space="preserve">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rsidR="00E758FA" w:rsidRDefault="00000000">
      <w:pPr>
        <w:ind w:left="567" w:firstLine="709"/>
        <w:jc w:val="both"/>
        <w:rPr>
          <w:iCs/>
          <w:color w:val="0D0D0D"/>
          <w:sz w:val="26"/>
          <w:szCs w:val="26"/>
        </w:rPr>
      </w:pPr>
      <w:r>
        <w:rPr>
          <w:iCs/>
          <w:color w:val="0D0D0D"/>
          <w:sz w:val="26"/>
          <w:szCs w:val="26"/>
        </w:rPr>
        <w:t xml:space="preserve">Для оценки заявок (предложений) по </w:t>
      </w:r>
      <w:proofErr w:type="spellStart"/>
      <w:r>
        <w:rPr>
          <w:iCs/>
          <w:color w:val="0D0D0D"/>
          <w:sz w:val="26"/>
          <w:szCs w:val="26"/>
        </w:rPr>
        <w:t>нестоимостным</w:t>
      </w:r>
      <w:proofErr w:type="spellEnd"/>
      <w:r>
        <w:rPr>
          <w:iCs/>
          <w:color w:val="0D0D0D"/>
          <w:sz w:val="26"/>
          <w:szCs w:val="26"/>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E758FA" w:rsidRDefault="00000000">
      <w:pPr>
        <w:ind w:left="567" w:firstLine="709"/>
        <w:jc w:val="both"/>
        <w:rPr>
          <w:iCs/>
          <w:color w:val="0D0D0D"/>
          <w:sz w:val="26"/>
          <w:szCs w:val="26"/>
        </w:rPr>
      </w:pPr>
      <w:r>
        <w:rPr>
          <w:iCs/>
          <w:color w:val="0D0D0D"/>
          <w:sz w:val="26"/>
          <w:szCs w:val="26"/>
        </w:rPr>
        <w:t>Сумма величин значимости показателей критерия оценки должна составлять 100 процентов.</w:t>
      </w:r>
    </w:p>
    <w:p w:rsidR="00E758FA" w:rsidRPr="00E1321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lang w:val="ru-RU"/>
        </w:rPr>
      </w:pPr>
      <w:r w:rsidRPr="00E1321A">
        <w:rPr>
          <w:rFonts w:ascii="Times New Roman" w:hAnsi="Times New Roman"/>
          <w:iCs/>
          <w:color w:val="0D0D0D"/>
          <w:sz w:val="26"/>
          <w:szCs w:val="26"/>
          <w:lang w:val="ru-RU"/>
        </w:rPr>
        <w:t>Итоговый рейтинг заявки (предложения) вычисляется как сумма рейтингов по каждому критерию оценки заявки (предложения).</w:t>
      </w:r>
    </w:p>
    <w:p w:rsidR="00E758FA" w:rsidRDefault="00000000">
      <w:pPr>
        <w:pStyle w:val="ListsFooterTextnumberedParagraphedeliste1BulletrListParagraph1PargrafodaLista11ListParagraph11ColorfulList-Accent1111Prrafodelista1ListParagraph2"/>
        <w:numPr>
          <w:ilvl w:val="0"/>
          <w:numId w:val="60"/>
        </w:numPr>
        <w:tabs>
          <w:tab w:val="left" w:pos="1701"/>
        </w:tabs>
        <w:spacing w:after="0" w:line="240" w:lineRule="auto"/>
        <w:ind w:left="567" w:firstLine="709"/>
        <w:jc w:val="both"/>
        <w:rPr>
          <w:rFonts w:ascii="Times New Roman" w:hAnsi="Times New Roman"/>
          <w:iCs/>
          <w:color w:val="0D0D0D"/>
          <w:sz w:val="26"/>
          <w:szCs w:val="26"/>
        </w:rPr>
      </w:pPr>
      <w:r w:rsidRPr="00E1321A">
        <w:rPr>
          <w:rFonts w:ascii="Times New Roman" w:hAnsi="Times New Roman"/>
          <w:iCs/>
          <w:color w:val="0D0D0D"/>
          <w:sz w:val="26"/>
          <w:szCs w:val="26"/>
          <w:lang w:val="ru-RU"/>
        </w:rPr>
        <w:t xml:space="preserve">Победителем признается Участник закупки, заявке (предложению) которого присвоен самый высокий итоговый рейтинг. </w:t>
      </w:r>
      <w:proofErr w:type="spellStart"/>
      <w:r>
        <w:rPr>
          <w:rFonts w:ascii="Times New Roman" w:hAnsi="Times New Roman"/>
          <w:iCs/>
          <w:color w:val="0D0D0D"/>
          <w:sz w:val="26"/>
          <w:szCs w:val="26"/>
        </w:rPr>
        <w:t>Заявке</w:t>
      </w:r>
      <w:proofErr w:type="spellEnd"/>
      <w:r>
        <w:rPr>
          <w:rFonts w:ascii="Times New Roman" w:hAnsi="Times New Roman"/>
          <w:iCs/>
          <w:color w:val="0D0D0D"/>
          <w:sz w:val="26"/>
          <w:szCs w:val="26"/>
        </w:rPr>
        <w:t xml:space="preserve"> (</w:t>
      </w:r>
      <w:proofErr w:type="spellStart"/>
      <w:r>
        <w:rPr>
          <w:rFonts w:ascii="Times New Roman" w:hAnsi="Times New Roman"/>
          <w:iCs/>
          <w:color w:val="0D0D0D"/>
          <w:sz w:val="26"/>
          <w:szCs w:val="26"/>
        </w:rPr>
        <w:t>предложению</w:t>
      </w:r>
      <w:proofErr w:type="spellEnd"/>
      <w:r>
        <w:rPr>
          <w:rFonts w:ascii="Times New Roman" w:hAnsi="Times New Roman"/>
          <w:iCs/>
          <w:color w:val="0D0D0D"/>
          <w:sz w:val="26"/>
          <w:szCs w:val="26"/>
        </w:rPr>
        <w:t xml:space="preserve">) </w:t>
      </w:r>
      <w:proofErr w:type="spellStart"/>
      <w:r>
        <w:rPr>
          <w:rFonts w:ascii="Times New Roman" w:hAnsi="Times New Roman"/>
          <w:iCs/>
          <w:color w:val="0D0D0D"/>
          <w:sz w:val="26"/>
          <w:szCs w:val="26"/>
        </w:rPr>
        <w:t>такого</w:t>
      </w:r>
      <w:proofErr w:type="spellEnd"/>
      <w:r>
        <w:rPr>
          <w:rFonts w:ascii="Times New Roman" w:hAnsi="Times New Roman"/>
          <w:iCs/>
          <w:color w:val="0D0D0D"/>
          <w:sz w:val="26"/>
          <w:szCs w:val="26"/>
        </w:rPr>
        <w:t xml:space="preserve"> </w:t>
      </w:r>
      <w:proofErr w:type="spellStart"/>
      <w:r>
        <w:rPr>
          <w:rFonts w:ascii="Times New Roman" w:hAnsi="Times New Roman"/>
          <w:iCs/>
          <w:color w:val="0D0D0D"/>
          <w:sz w:val="26"/>
          <w:szCs w:val="26"/>
        </w:rPr>
        <w:t>Участника</w:t>
      </w:r>
      <w:proofErr w:type="spellEnd"/>
      <w:r>
        <w:rPr>
          <w:rFonts w:ascii="Times New Roman" w:hAnsi="Times New Roman"/>
          <w:iCs/>
          <w:color w:val="0D0D0D"/>
          <w:sz w:val="26"/>
          <w:szCs w:val="26"/>
        </w:rPr>
        <w:t xml:space="preserve"> </w:t>
      </w:r>
      <w:proofErr w:type="spellStart"/>
      <w:r>
        <w:rPr>
          <w:rFonts w:ascii="Times New Roman" w:hAnsi="Times New Roman"/>
          <w:iCs/>
          <w:color w:val="0D0D0D"/>
          <w:sz w:val="26"/>
          <w:szCs w:val="26"/>
        </w:rPr>
        <w:t>закупки</w:t>
      </w:r>
      <w:proofErr w:type="spellEnd"/>
      <w:r>
        <w:rPr>
          <w:rFonts w:ascii="Times New Roman" w:hAnsi="Times New Roman"/>
          <w:iCs/>
          <w:color w:val="0D0D0D"/>
          <w:sz w:val="26"/>
          <w:szCs w:val="26"/>
        </w:rPr>
        <w:t xml:space="preserve"> </w:t>
      </w:r>
      <w:proofErr w:type="spellStart"/>
      <w:r>
        <w:rPr>
          <w:rFonts w:ascii="Times New Roman" w:hAnsi="Times New Roman"/>
          <w:iCs/>
          <w:color w:val="0D0D0D"/>
          <w:sz w:val="26"/>
          <w:szCs w:val="26"/>
        </w:rPr>
        <w:t>присваивается</w:t>
      </w:r>
      <w:proofErr w:type="spellEnd"/>
      <w:r>
        <w:rPr>
          <w:rFonts w:ascii="Times New Roman" w:hAnsi="Times New Roman"/>
          <w:iCs/>
          <w:color w:val="0D0D0D"/>
          <w:sz w:val="26"/>
          <w:szCs w:val="26"/>
        </w:rPr>
        <w:t xml:space="preserve"> </w:t>
      </w:r>
      <w:proofErr w:type="spellStart"/>
      <w:r>
        <w:rPr>
          <w:rFonts w:ascii="Times New Roman" w:hAnsi="Times New Roman"/>
          <w:iCs/>
          <w:color w:val="0D0D0D"/>
          <w:sz w:val="26"/>
          <w:szCs w:val="26"/>
        </w:rPr>
        <w:t>первый</w:t>
      </w:r>
      <w:proofErr w:type="spellEnd"/>
      <w:r>
        <w:rPr>
          <w:rFonts w:ascii="Times New Roman" w:hAnsi="Times New Roman"/>
          <w:iCs/>
          <w:color w:val="0D0D0D"/>
          <w:sz w:val="26"/>
          <w:szCs w:val="26"/>
        </w:rPr>
        <w:t xml:space="preserve"> </w:t>
      </w:r>
      <w:proofErr w:type="spellStart"/>
      <w:r>
        <w:rPr>
          <w:rFonts w:ascii="Times New Roman" w:hAnsi="Times New Roman"/>
          <w:iCs/>
          <w:color w:val="0D0D0D"/>
          <w:sz w:val="26"/>
          <w:szCs w:val="26"/>
        </w:rPr>
        <w:t>порядковый</w:t>
      </w:r>
      <w:proofErr w:type="spellEnd"/>
      <w:r>
        <w:rPr>
          <w:rFonts w:ascii="Times New Roman" w:hAnsi="Times New Roman"/>
          <w:iCs/>
          <w:color w:val="0D0D0D"/>
          <w:sz w:val="26"/>
          <w:szCs w:val="26"/>
        </w:rPr>
        <w:t xml:space="preserve"> </w:t>
      </w:r>
      <w:proofErr w:type="spellStart"/>
      <w:r>
        <w:rPr>
          <w:rFonts w:ascii="Times New Roman" w:hAnsi="Times New Roman"/>
          <w:iCs/>
          <w:color w:val="0D0D0D"/>
          <w:sz w:val="26"/>
          <w:szCs w:val="26"/>
        </w:rPr>
        <w:t>номер</w:t>
      </w:r>
      <w:proofErr w:type="spellEnd"/>
      <w:r>
        <w:rPr>
          <w:rFonts w:ascii="Times New Roman" w:hAnsi="Times New Roman"/>
          <w:iCs/>
          <w:color w:val="0D0D0D"/>
          <w:sz w:val="26"/>
          <w:szCs w:val="26"/>
        </w:rPr>
        <w:t>.</w:t>
      </w:r>
    </w:p>
    <w:p w:rsidR="00E758FA" w:rsidRDefault="00E758FA">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rPr>
      </w:pPr>
    </w:p>
    <w:p w:rsidR="00E758FA" w:rsidRDefault="00000000">
      <w:pPr>
        <w:ind w:left="567" w:firstLine="709"/>
        <w:jc w:val="center"/>
        <w:outlineLvl w:val="0"/>
        <w:rPr>
          <w:iCs/>
          <w:color w:val="0D0D0D"/>
          <w:sz w:val="26"/>
          <w:szCs w:val="26"/>
        </w:rPr>
      </w:pPr>
      <w:r>
        <w:rPr>
          <w:iCs/>
          <w:color w:val="0D0D0D"/>
          <w:sz w:val="26"/>
          <w:szCs w:val="26"/>
        </w:rPr>
        <w:t>II. Оценка заявок (предложений) по стоимостным</w:t>
      </w:r>
    </w:p>
    <w:p w:rsidR="00E758FA" w:rsidRDefault="00000000">
      <w:pPr>
        <w:ind w:left="567" w:firstLine="709"/>
        <w:jc w:val="center"/>
        <w:rPr>
          <w:iCs/>
          <w:color w:val="0D0D0D"/>
          <w:sz w:val="26"/>
          <w:szCs w:val="26"/>
        </w:rPr>
      </w:pPr>
      <w:r>
        <w:rPr>
          <w:iCs/>
          <w:color w:val="0D0D0D"/>
          <w:sz w:val="26"/>
          <w:szCs w:val="26"/>
        </w:rPr>
        <w:t>критериям оценки</w:t>
      </w:r>
    </w:p>
    <w:p w:rsidR="00E758FA" w:rsidRDefault="00E758FA">
      <w:pPr>
        <w:ind w:left="567" w:firstLine="709"/>
        <w:jc w:val="both"/>
        <w:rPr>
          <w:iCs/>
          <w:color w:val="0D0D0D"/>
          <w:sz w:val="26"/>
          <w:szCs w:val="26"/>
        </w:rPr>
      </w:pPr>
    </w:p>
    <w:p w:rsidR="00E758FA" w:rsidRDefault="00000000">
      <w:pPr>
        <w:ind w:left="567" w:firstLine="709"/>
        <w:jc w:val="both"/>
        <w:rPr>
          <w:iCs/>
          <w:color w:val="0D0D0D"/>
          <w:sz w:val="26"/>
          <w:szCs w:val="26"/>
        </w:rPr>
      </w:pPr>
      <w:r>
        <w:rPr>
          <w:iCs/>
          <w:color w:val="0D0D0D"/>
          <w:sz w:val="26"/>
          <w:szCs w:val="26"/>
        </w:rPr>
        <w:t>10. Количество баллов, присуждаемых по критериям оценки «цена договора» и «цена договора за единицу товара, работы, услуги» (</w:t>
      </w:r>
      <w:proofErr w:type="spellStart"/>
      <w:r>
        <w:rPr>
          <w:iCs/>
          <w:color w:val="0D0D0D"/>
          <w:sz w:val="26"/>
          <w:szCs w:val="26"/>
        </w:rPr>
        <w:t>ЦБ</w:t>
      </w:r>
      <w:r>
        <w:rPr>
          <w:iCs/>
          <w:color w:val="0D0D0D"/>
          <w:sz w:val="26"/>
          <w:szCs w:val="26"/>
          <w:vertAlign w:val="subscript"/>
        </w:rPr>
        <w:t>i</w:t>
      </w:r>
      <w:proofErr w:type="spellEnd"/>
      <w:r>
        <w:rPr>
          <w:iCs/>
          <w:color w:val="0D0D0D"/>
          <w:sz w:val="26"/>
          <w:szCs w:val="26"/>
        </w:rPr>
        <w:t>), определяется по формуле:</w:t>
      </w:r>
    </w:p>
    <w:p w:rsidR="00E758FA" w:rsidRDefault="00000000">
      <w:pPr>
        <w:ind w:left="567" w:firstLine="709"/>
        <w:jc w:val="both"/>
        <w:rPr>
          <w:iCs/>
          <w:color w:val="0D0D0D"/>
          <w:sz w:val="26"/>
          <w:szCs w:val="26"/>
        </w:rPr>
      </w:pPr>
      <w:r>
        <w:rPr>
          <w:iCs/>
          <w:color w:val="0D0D0D"/>
          <w:sz w:val="26"/>
          <w:szCs w:val="26"/>
        </w:rPr>
        <w:t xml:space="preserve">а) в случае если </w:t>
      </w:r>
      <w:proofErr w:type="spellStart"/>
      <w:r>
        <w:rPr>
          <w:iCs/>
          <w:color w:val="0D0D0D"/>
          <w:sz w:val="26"/>
          <w:szCs w:val="26"/>
        </w:rPr>
        <w:t>Ц</w:t>
      </w:r>
      <w:proofErr w:type="gramStart"/>
      <w:r>
        <w:rPr>
          <w:iCs/>
          <w:color w:val="0D0D0D"/>
          <w:sz w:val="26"/>
          <w:szCs w:val="26"/>
          <w:vertAlign w:val="subscript"/>
        </w:rPr>
        <w:t>min</w:t>
      </w:r>
      <w:proofErr w:type="spellEnd"/>
      <w:r>
        <w:rPr>
          <w:iCs/>
          <w:color w:val="0D0D0D"/>
          <w:sz w:val="26"/>
          <w:szCs w:val="26"/>
        </w:rPr>
        <w:t xml:space="preserve"> &gt;</w:t>
      </w:r>
      <w:proofErr w:type="gramEnd"/>
      <w:r>
        <w:rPr>
          <w:iCs/>
          <w:color w:val="0D0D0D"/>
          <w:sz w:val="26"/>
          <w:szCs w:val="26"/>
        </w:rPr>
        <w:t xml:space="preserve"> 0,</w:t>
      </w:r>
    </w:p>
    <w:p w:rsidR="00E758FA" w:rsidRDefault="00E758FA">
      <w:pPr>
        <w:ind w:left="567" w:firstLine="709"/>
        <w:jc w:val="both"/>
        <w:rPr>
          <w:iCs/>
          <w:color w:val="0D0D0D"/>
          <w:sz w:val="26"/>
          <w:szCs w:val="26"/>
        </w:rPr>
      </w:pPr>
    </w:p>
    <w:p w:rsidR="00E758FA" w:rsidRDefault="00000000">
      <w:pPr>
        <w:ind w:left="567" w:firstLine="709"/>
        <w:jc w:val="center"/>
        <w:rPr>
          <w:iCs/>
          <w:color w:val="0D0D0D"/>
          <w:sz w:val="26"/>
          <w:szCs w:val="26"/>
        </w:rPr>
      </w:pPr>
      <w:r>
        <w:rPr>
          <w:noProof/>
          <w:color w:val="0D0D0D"/>
          <w:position w:val="-26"/>
          <w:sz w:val="26"/>
          <w:szCs w:val="26"/>
        </w:rPr>
        <w:drawing>
          <wp:inline distT="0" distB="0" distL="0" distR="0">
            <wp:extent cx="1142760" cy="47627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pic:blipFill>
                  <pic:spPr bwMode="auto">
                    <a:xfrm>
                      <a:off x="0" y="0"/>
                      <a:ext cx="1142760" cy="476275"/>
                    </a:xfrm>
                    <a:prstGeom prst="rect">
                      <a:avLst/>
                    </a:prstGeom>
                    <a:noFill/>
                    <a:ln>
                      <a:noFill/>
                    </a:ln>
                  </pic:spPr>
                </pic:pic>
              </a:graphicData>
            </a:graphic>
          </wp:inline>
        </w:drawing>
      </w:r>
      <w:r>
        <w:rPr>
          <w:iCs/>
          <w:color w:val="0D0D0D"/>
          <w:sz w:val="26"/>
          <w:szCs w:val="26"/>
        </w:rPr>
        <w:t>,</w:t>
      </w:r>
    </w:p>
    <w:p w:rsidR="00E758FA" w:rsidRDefault="00E758FA">
      <w:pPr>
        <w:ind w:left="567" w:firstLine="709"/>
        <w:jc w:val="both"/>
        <w:rPr>
          <w:iCs/>
          <w:color w:val="0D0D0D"/>
          <w:sz w:val="26"/>
          <w:szCs w:val="26"/>
        </w:rPr>
      </w:pPr>
    </w:p>
    <w:p w:rsidR="00E758FA" w:rsidRDefault="00000000">
      <w:pPr>
        <w:ind w:left="567" w:firstLine="709"/>
        <w:jc w:val="both"/>
        <w:rPr>
          <w:iCs/>
          <w:color w:val="0D0D0D"/>
          <w:sz w:val="26"/>
          <w:szCs w:val="26"/>
        </w:rPr>
      </w:pPr>
      <w:r>
        <w:rPr>
          <w:iCs/>
          <w:color w:val="0D0D0D"/>
          <w:sz w:val="26"/>
          <w:szCs w:val="26"/>
        </w:rPr>
        <w:t>где:</w:t>
      </w:r>
    </w:p>
    <w:p w:rsidR="00E758FA" w:rsidRDefault="00000000">
      <w:pPr>
        <w:ind w:left="567" w:firstLine="709"/>
        <w:jc w:val="both"/>
        <w:rPr>
          <w:iCs/>
          <w:color w:val="0D0D0D"/>
          <w:sz w:val="26"/>
          <w:szCs w:val="26"/>
        </w:rPr>
      </w:pPr>
      <w:proofErr w:type="spellStart"/>
      <w:r>
        <w:rPr>
          <w:iCs/>
          <w:color w:val="0D0D0D"/>
          <w:sz w:val="26"/>
          <w:szCs w:val="26"/>
        </w:rPr>
        <w:t>Ц</w:t>
      </w:r>
      <w:r>
        <w:rPr>
          <w:iCs/>
          <w:color w:val="0D0D0D"/>
          <w:sz w:val="26"/>
          <w:szCs w:val="26"/>
          <w:vertAlign w:val="subscript"/>
        </w:rPr>
        <w:t>i</w:t>
      </w:r>
      <w:proofErr w:type="spellEnd"/>
      <w:r>
        <w:rPr>
          <w:iCs/>
          <w:color w:val="0D0D0D"/>
          <w:sz w:val="26"/>
          <w:szCs w:val="26"/>
        </w:rPr>
        <w:t xml:space="preserve"> – предложение Участника закупки, заявка (предложение) которого оценивается;</w:t>
      </w:r>
    </w:p>
    <w:p w:rsidR="00E758FA" w:rsidRDefault="00000000">
      <w:pPr>
        <w:ind w:left="567" w:firstLine="709"/>
        <w:jc w:val="both"/>
        <w:rPr>
          <w:iCs/>
          <w:color w:val="0D0D0D"/>
          <w:sz w:val="26"/>
          <w:szCs w:val="26"/>
        </w:rPr>
      </w:pPr>
      <w:proofErr w:type="spellStart"/>
      <w:r>
        <w:rPr>
          <w:iCs/>
          <w:color w:val="0D0D0D"/>
          <w:sz w:val="26"/>
          <w:szCs w:val="26"/>
        </w:rPr>
        <w:t>Ц</w:t>
      </w:r>
      <w:r>
        <w:rPr>
          <w:iCs/>
          <w:color w:val="0D0D0D"/>
          <w:sz w:val="26"/>
          <w:szCs w:val="26"/>
          <w:vertAlign w:val="subscript"/>
        </w:rPr>
        <w:t>min</w:t>
      </w:r>
      <w:proofErr w:type="spellEnd"/>
      <w:r>
        <w:rPr>
          <w:iCs/>
          <w:color w:val="0D0D0D"/>
          <w:sz w:val="26"/>
          <w:szCs w:val="26"/>
        </w:rPr>
        <w:t xml:space="preserve"> – минимальное предложение из предложений по критерию оценки, сделанных Участниками закупки;</w:t>
      </w:r>
    </w:p>
    <w:p w:rsidR="00E758FA" w:rsidRPr="00E1321A" w:rsidRDefault="00E758FA">
      <w:pPr>
        <w:pStyle w:val="ListsFooterTextnumberedParagraphedeliste1BulletrListParagraph1PargrafodaLista11ListParagraph11ColorfulList-Accent1111Prrafodelista1ListParagraph2"/>
        <w:spacing w:after="0" w:line="240" w:lineRule="auto"/>
        <w:ind w:left="567" w:firstLine="709"/>
        <w:jc w:val="both"/>
        <w:rPr>
          <w:rFonts w:ascii="Times New Roman" w:hAnsi="Times New Roman"/>
          <w:iCs/>
          <w:color w:val="0D0D0D"/>
          <w:sz w:val="26"/>
          <w:szCs w:val="26"/>
          <w:lang w:val="ru-RU"/>
        </w:rPr>
      </w:pPr>
    </w:p>
    <w:p w:rsidR="00E758FA" w:rsidRDefault="00000000">
      <w:pPr>
        <w:ind w:left="567" w:firstLine="709"/>
        <w:jc w:val="center"/>
        <w:rPr>
          <w:iCs/>
          <w:color w:val="0D0D0D"/>
          <w:sz w:val="26"/>
          <w:szCs w:val="26"/>
        </w:rPr>
      </w:pPr>
      <w:r>
        <w:rPr>
          <w:iCs/>
          <w:color w:val="0D0D0D"/>
          <w:sz w:val="26"/>
          <w:szCs w:val="26"/>
        </w:rPr>
        <w:t xml:space="preserve">б) </w:t>
      </w:r>
      <w:r>
        <w:rPr>
          <w:noProof/>
          <w:color w:val="0D0D0D"/>
          <w:position w:val="-28"/>
          <w:sz w:val="26"/>
          <w:szCs w:val="26"/>
        </w:rPr>
        <w:drawing>
          <wp:inline distT="0" distB="0" distL="0" distR="0">
            <wp:extent cx="1581480" cy="504749"/>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pic:blipFill>
                  <pic:spPr bwMode="auto">
                    <a:xfrm>
                      <a:off x="0" y="0"/>
                      <a:ext cx="1581480" cy="504749"/>
                    </a:xfrm>
                    <a:prstGeom prst="rect">
                      <a:avLst/>
                    </a:prstGeom>
                    <a:noFill/>
                    <a:ln>
                      <a:noFill/>
                    </a:ln>
                  </pic:spPr>
                </pic:pic>
              </a:graphicData>
            </a:graphic>
          </wp:inline>
        </w:drawing>
      </w:r>
    </w:p>
    <w:p w:rsidR="00E758FA" w:rsidRDefault="00E758FA">
      <w:pPr>
        <w:ind w:left="567" w:firstLine="709"/>
        <w:jc w:val="both"/>
        <w:rPr>
          <w:iCs/>
          <w:color w:val="0D0D0D"/>
          <w:sz w:val="26"/>
          <w:szCs w:val="26"/>
        </w:rPr>
      </w:pPr>
    </w:p>
    <w:p w:rsidR="00E758FA" w:rsidRDefault="00000000">
      <w:pPr>
        <w:ind w:left="567" w:firstLine="709"/>
        <w:jc w:val="both"/>
        <w:rPr>
          <w:iCs/>
          <w:color w:val="0D0D0D"/>
          <w:sz w:val="26"/>
          <w:szCs w:val="26"/>
        </w:rPr>
      </w:pPr>
      <w:r>
        <w:rPr>
          <w:iCs/>
          <w:color w:val="0D0D0D"/>
          <w:sz w:val="26"/>
          <w:szCs w:val="26"/>
        </w:rPr>
        <w:lastRenderedPageBreak/>
        <w:t xml:space="preserve">где </w:t>
      </w:r>
      <w:proofErr w:type="spellStart"/>
      <w:r>
        <w:rPr>
          <w:iCs/>
          <w:color w:val="0D0D0D"/>
          <w:sz w:val="26"/>
          <w:szCs w:val="26"/>
        </w:rPr>
        <w:t>Ц</w:t>
      </w:r>
      <w:r>
        <w:rPr>
          <w:iCs/>
          <w:color w:val="0D0D0D"/>
          <w:sz w:val="26"/>
          <w:szCs w:val="26"/>
          <w:vertAlign w:val="subscript"/>
        </w:rPr>
        <w:t>max</w:t>
      </w:r>
      <w:proofErr w:type="spellEnd"/>
      <w:r>
        <w:rPr>
          <w:iCs/>
          <w:color w:val="0D0D0D"/>
          <w:sz w:val="26"/>
          <w:szCs w:val="26"/>
        </w:rPr>
        <w:t xml:space="preserve"> – максимальное предложение из предложений по критерию, сделанных Участниками закупки.</w:t>
      </w:r>
    </w:p>
    <w:p w:rsidR="00E758FA" w:rsidRDefault="00E758FA">
      <w:pPr>
        <w:ind w:left="567" w:firstLine="709"/>
        <w:jc w:val="both"/>
        <w:rPr>
          <w:iCs/>
          <w:color w:val="0D0D0D"/>
          <w:sz w:val="26"/>
          <w:szCs w:val="26"/>
        </w:rPr>
      </w:pPr>
    </w:p>
    <w:p w:rsidR="00E758FA" w:rsidRDefault="00000000">
      <w:pPr>
        <w:ind w:left="567" w:firstLine="709"/>
        <w:jc w:val="center"/>
        <w:rPr>
          <w:color w:val="0D0D0D"/>
          <w:sz w:val="26"/>
          <w:szCs w:val="26"/>
        </w:rPr>
      </w:pPr>
      <w:r>
        <w:rPr>
          <w:color w:val="0D0D0D"/>
          <w:sz w:val="26"/>
          <w:szCs w:val="26"/>
        </w:rPr>
        <w:t xml:space="preserve">III. Оценка заявок (предложений) по </w:t>
      </w:r>
      <w:proofErr w:type="spellStart"/>
      <w:r>
        <w:rPr>
          <w:color w:val="0D0D0D"/>
          <w:sz w:val="26"/>
          <w:szCs w:val="26"/>
        </w:rPr>
        <w:t>нестоимостным</w:t>
      </w:r>
      <w:proofErr w:type="spellEnd"/>
      <w:r>
        <w:rPr>
          <w:color w:val="0D0D0D"/>
          <w:sz w:val="26"/>
          <w:szCs w:val="26"/>
        </w:rPr>
        <w:t xml:space="preserve"> критериям оценки</w:t>
      </w:r>
    </w:p>
    <w:p w:rsidR="00E758FA" w:rsidRDefault="00E758FA">
      <w:pPr>
        <w:ind w:left="567" w:firstLine="709"/>
        <w:jc w:val="center"/>
        <w:rPr>
          <w:color w:val="0D0D0D"/>
          <w:sz w:val="26"/>
          <w:szCs w:val="26"/>
        </w:rPr>
      </w:pPr>
    </w:p>
    <w:p w:rsidR="00E758FA" w:rsidRDefault="00000000">
      <w:pPr>
        <w:ind w:left="567" w:firstLine="709"/>
        <w:jc w:val="both"/>
        <w:rPr>
          <w:iCs/>
          <w:color w:val="0D0D0D"/>
          <w:sz w:val="26"/>
          <w:szCs w:val="26"/>
        </w:rPr>
      </w:pPr>
      <w:r>
        <w:rPr>
          <w:iCs/>
          <w:color w:val="0D0D0D"/>
          <w:sz w:val="26"/>
          <w:szCs w:val="26"/>
        </w:rPr>
        <w:t>11.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w:t>
      </w: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определяется по формуле:</w:t>
      </w:r>
    </w:p>
    <w:p w:rsidR="00E758FA" w:rsidRDefault="00E758FA">
      <w:pPr>
        <w:ind w:left="567" w:firstLine="709"/>
        <w:jc w:val="both"/>
        <w:outlineLvl w:val="0"/>
        <w:rPr>
          <w:iCs/>
          <w:color w:val="0D0D0D"/>
          <w:sz w:val="26"/>
          <w:szCs w:val="26"/>
        </w:rPr>
      </w:pPr>
    </w:p>
    <w:p w:rsidR="00E758FA" w:rsidRDefault="00000000">
      <w:pPr>
        <w:ind w:left="567" w:firstLine="709"/>
        <w:jc w:val="center"/>
        <w:rPr>
          <w:iCs/>
          <w:color w:val="0D0D0D"/>
          <w:sz w:val="26"/>
          <w:szCs w:val="26"/>
        </w:rPr>
      </w:pP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xml:space="preserve"> = КЗ x 100 x (</w:t>
      </w:r>
      <w:proofErr w:type="spellStart"/>
      <w:r>
        <w:rPr>
          <w:iCs/>
          <w:color w:val="0D0D0D"/>
          <w:sz w:val="26"/>
          <w:szCs w:val="26"/>
        </w:rPr>
        <w:t>К</w:t>
      </w:r>
      <w:r>
        <w:rPr>
          <w:iCs/>
          <w:color w:val="0D0D0D"/>
          <w:sz w:val="26"/>
          <w:szCs w:val="26"/>
          <w:vertAlign w:val="subscript"/>
        </w:rPr>
        <w:t>min</w:t>
      </w:r>
      <w:proofErr w:type="spellEnd"/>
      <w:r>
        <w:rPr>
          <w:iCs/>
          <w:color w:val="0D0D0D"/>
          <w:sz w:val="26"/>
          <w:szCs w:val="26"/>
        </w:rPr>
        <w:t xml:space="preserve"> / </w:t>
      </w:r>
      <w:proofErr w:type="spellStart"/>
      <w:r>
        <w:rPr>
          <w:iCs/>
          <w:color w:val="0D0D0D"/>
          <w:sz w:val="26"/>
          <w:szCs w:val="26"/>
        </w:rPr>
        <w:t>К</w:t>
      </w:r>
      <w:r>
        <w:rPr>
          <w:iCs/>
          <w:color w:val="0D0D0D"/>
          <w:sz w:val="26"/>
          <w:szCs w:val="26"/>
          <w:vertAlign w:val="subscript"/>
        </w:rPr>
        <w:t>i</w:t>
      </w:r>
      <w:proofErr w:type="spellEnd"/>
      <w:r>
        <w:rPr>
          <w:iCs/>
          <w:color w:val="0D0D0D"/>
          <w:sz w:val="26"/>
          <w:szCs w:val="26"/>
        </w:rPr>
        <w:t>),</w:t>
      </w:r>
    </w:p>
    <w:p w:rsidR="00E758FA" w:rsidRDefault="00E758FA">
      <w:pPr>
        <w:ind w:left="567" w:firstLine="709"/>
        <w:jc w:val="center"/>
        <w:rPr>
          <w:iCs/>
          <w:color w:val="0D0D0D"/>
          <w:sz w:val="26"/>
          <w:szCs w:val="26"/>
        </w:rPr>
      </w:pPr>
    </w:p>
    <w:p w:rsidR="00E758FA" w:rsidRDefault="00000000">
      <w:pPr>
        <w:ind w:left="567" w:firstLine="709"/>
        <w:jc w:val="both"/>
        <w:rPr>
          <w:iCs/>
          <w:color w:val="0D0D0D"/>
          <w:sz w:val="26"/>
          <w:szCs w:val="26"/>
        </w:rPr>
      </w:pPr>
      <w:r>
        <w:rPr>
          <w:iCs/>
          <w:color w:val="0D0D0D"/>
          <w:sz w:val="26"/>
          <w:szCs w:val="26"/>
        </w:rPr>
        <w:t>где:</w:t>
      </w:r>
    </w:p>
    <w:p w:rsidR="00E758FA" w:rsidRDefault="00000000">
      <w:pPr>
        <w:ind w:left="567" w:firstLine="709"/>
        <w:jc w:val="both"/>
        <w:rPr>
          <w:iCs/>
          <w:color w:val="0D0D0D"/>
          <w:sz w:val="26"/>
          <w:szCs w:val="26"/>
        </w:rPr>
      </w:pPr>
      <w:r>
        <w:rPr>
          <w:iCs/>
          <w:color w:val="0D0D0D"/>
          <w:sz w:val="26"/>
          <w:szCs w:val="26"/>
        </w:rPr>
        <w:t>КЗ – коэффициент значимости показателя.</w:t>
      </w:r>
    </w:p>
    <w:p w:rsidR="00E758FA" w:rsidRDefault="00000000">
      <w:pPr>
        <w:ind w:left="567" w:firstLine="709"/>
        <w:jc w:val="both"/>
        <w:rPr>
          <w:iCs/>
          <w:color w:val="0D0D0D"/>
          <w:sz w:val="26"/>
          <w:szCs w:val="26"/>
        </w:rPr>
      </w:pPr>
      <w:r>
        <w:rPr>
          <w:iCs/>
          <w:color w:val="0D0D0D"/>
          <w:sz w:val="26"/>
          <w:szCs w:val="26"/>
        </w:rPr>
        <w:t>В случае если используется один показатель, КЗ = 1;</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bscript"/>
        </w:rPr>
        <w:t>min</w:t>
      </w:r>
      <w:proofErr w:type="spellEnd"/>
      <w:r>
        <w:rPr>
          <w:iCs/>
          <w:color w:val="0D0D0D"/>
          <w:sz w:val="26"/>
          <w:szCs w:val="26"/>
        </w:rPr>
        <w:t xml:space="preserve"> – минимальное предложение из предложений по критерию оценки, сделанных Участниками закупки;</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bscript"/>
        </w:rPr>
        <w:t>i</w:t>
      </w:r>
      <w:proofErr w:type="spellEnd"/>
      <w:r>
        <w:rPr>
          <w:iCs/>
          <w:color w:val="0D0D0D"/>
          <w:sz w:val="26"/>
          <w:szCs w:val="26"/>
        </w:rPr>
        <w:t xml:space="preserve"> – предложение Участника закупки, заявка (предложение) которого оценивается.</w:t>
      </w:r>
    </w:p>
    <w:p w:rsidR="00E758FA" w:rsidRDefault="00E758FA">
      <w:pPr>
        <w:ind w:left="567" w:firstLine="709"/>
        <w:jc w:val="center"/>
        <w:rPr>
          <w:color w:val="0D0D0D"/>
          <w:sz w:val="26"/>
          <w:szCs w:val="26"/>
        </w:rPr>
      </w:pPr>
    </w:p>
    <w:p w:rsidR="00E758FA" w:rsidRDefault="00000000">
      <w:pPr>
        <w:ind w:left="567" w:firstLine="709"/>
        <w:jc w:val="both"/>
        <w:rPr>
          <w:iCs/>
          <w:color w:val="0D0D0D"/>
          <w:sz w:val="26"/>
          <w:szCs w:val="26"/>
        </w:rPr>
      </w:pPr>
      <w:r>
        <w:rPr>
          <w:color w:val="0D0D0D"/>
          <w:sz w:val="26"/>
          <w:szCs w:val="26"/>
        </w:rPr>
        <w:t xml:space="preserve">12. </w:t>
      </w:r>
      <w:r>
        <w:rPr>
          <w:iCs/>
          <w:color w:val="0D0D0D"/>
          <w:sz w:val="26"/>
          <w:szCs w:val="26"/>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r:id="rId51" w:history="1">
        <w:r>
          <w:rPr>
            <w:iCs/>
            <w:color w:val="0D0D0D"/>
            <w:sz w:val="26"/>
            <w:szCs w:val="26"/>
          </w:rPr>
          <w:t>абзацем вторым пункта 7</w:t>
        </w:r>
      </w:hyperlink>
      <w:r>
        <w:rPr>
          <w:iCs/>
          <w:color w:val="0D0D0D"/>
          <w:sz w:val="26"/>
          <w:szCs w:val="26"/>
        </w:rPr>
        <w:t xml:space="preserve"> настоящего Приложения установлено предельно необходимое минимальное значение, указанное в </w:t>
      </w:r>
      <w:hyperlink r:id="rId52" w:history="1">
        <w:r>
          <w:rPr>
            <w:iCs/>
            <w:color w:val="0D0D0D"/>
            <w:sz w:val="26"/>
            <w:szCs w:val="26"/>
          </w:rPr>
          <w:t>абзаце втором пункта 7</w:t>
        </w:r>
      </w:hyperlink>
      <w:r>
        <w:rPr>
          <w:iCs/>
          <w:color w:val="0D0D0D"/>
          <w:sz w:val="26"/>
          <w:szCs w:val="26"/>
        </w:rPr>
        <w:t xml:space="preserve"> настоящего Приложения, количество баллов, присуждаемых по критерию оценки (показателю) (</w:t>
      </w: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определяется:</w:t>
      </w:r>
    </w:p>
    <w:p w:rsidR="00E758FA" w:rsidRDefault="00000000">
      <w:pPr>
        <w:ind w:left="567" w:firstLine="709"/>
        <w:jc w:val="both"/>
        <w:rPr>
          <w:iCs/>
          <w:color w:val="0D0D0D"/>
          <w:sz w:val="26"/>
          <w:szCs w:val="26"/>
        </w:rPr>
      </w:pPr>
      <w:r>
        <w:rPr>
          <w:iCs/>
          <w:color w:val="0D0D0D"/>
          <w:sz w:val="26"/>
          <w:szCs w:val="26"/>
        </w:rPr>
        <w:t xml:space="preserve">а) в случае если </w:t>
      </w:r>
      <w:proofErr w:type="spellStart"/>
      <w:r>
        <w:rPr>
          <w:iCs/>
          <w:color w:val="0D0D0D"/>
          <w:sz w:val="26"/>
          <w:szCs w:val="26"/>
        </w:rPr>
        <w:t>К</w:t>
      </w:r>
      <w:proofErr w:type="gramStart"/>
      <w:r>
        <w:rPr>
          <w:iCs/>
          <w:color w:val="0D0D0D"/>
          <w:sz w:val="26"/>
          <w:szCs w:val="26"/>
          <w:vertAlign w:val="subscript"/>
        </w:rPr>
        <w:t>min</w:t>
      </w:r>
      <w:proofErr w:type="spellEnd"/>
      <w:r>
        <w:rPr>
          <w:iCs/>
          <w:color w:val="0D0D0D"/>
          <w:sz w:val="26"/>
          <w:szCs w:val="26"/>
        </w:rPr>
        <w:t xml:space="preserve"> &gt;</w:t>
      </w:r>
      <w:proofErr w:type="gramEnd"/>
      <w:r>
        <w:rPr>
          <w:iCs/>
          <w:color w:val="0D0D0D"/>
          <w:sz w:val="26"/>
          <w:szCs w:val="26"/>
        </w:rPr>
        <w:t xml:space="preserve"> </w:t>
      </w:r>
      <w:proofErr w:type="spellStart"/>
      <w:r>
        <w:rPr>
          <w:iCs/>
          <w:color w:val="0D0D0D"/>
          <w:sz w:val="26"/>
          <w:szCs w:val="26"/>
        </w:rPr>
        <w:t>К</w:t>
      </w:r>
      <w:r>
        <w:rPr>
          <w:iCs/>
          <w:color w:val="0D0D0D"/>
          <w:sz w:val="26"/>
          <w:szCs w:val="26"/>
          <w:vertAlign w:val="superscript"/>
        </w:rPr>
        <w:t>пред</w:t>
      </w:r>
      <w:proofErr w:type="spellEnd"/>
      <w:r>
        <w:rPr>
          <w:iCs/>
          <w:color w:val="0D0D0D"/>
          <w:sz w:val="26"/>
          <w:szCs w:val="26"/>
        </w:rPr>
        <w:t>, – по формуле:</w:t>
      </w:r>
    </w:p>
    <w:p w:rsidR="00E758FA" w:rsidRDefault="00E758FA">
      <w:pPr>
        <w:ind w:left="567" w:firstLine="709"/>
        <w:jc w:val="both"/>
        <w:outlineLvl w:val="0"/>
        <w:rPr>
          <w:iCs/>
          <w:color w:val="0D0D0D"/>
          <w:sz w:val="26"/>
          <w:szCs w:val="26"/>
        </w:rPr>
      </w:pPr>
    </w:p>
    <w:p w:rsidR="00E758FA" w:rsidRDefault="00000000">
      <w:pPr>
        <w:ind w:left="567" w:firstLine="709"/>
        <w:jc w:val="center"/>
        <w:rPr>
          <w:iCs/>
          <w:color w:val="0D0D0D"/>
          <w:sz w:val="26"/>
          <w:szCs w:val="26"/>
        </w:rPr>
      </w:pP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xml:space="preserve"> = КЗ x 100 x (</w:t>
      </w:r>
      <w:proofErr w:type="spellStart"/>
      <w:r>
        <w:rPr>
          <w:iCs/>
          <w:color w:val="0D0D0D"/>
          <w:sz w:val="26"/>
          <w:szCs w:val="26"/>
        </w:rPr>
        <w:t>К</w:t>
      </w:r>
      <w:r>
        <w:rPr>
          <w:iCs/>
          <w:color w:val="0D0D0D"/>
          <w:sz w:val="26"/>
          <w:szCs w:val="26"/>
          <w:vertAlign w:val="subscript"/>
        </w:rPr>
        <w:t>min</w:t>
      </w:r>
      <w:proofErr w:type="spellEnd"/>
      <w:r>
        <w:rPr>
          <w:iCs/>
          <w:color w:val="0D0D0D"/>
          <w:sz w:val="26"/>
          <w:szCs w:val="26"/>
        </w:rPr>
        <w:t xml:space="preserve"> / </w:t>
      </w:r>
      <w:proofErr w:type="spellStart"/>
      <w:r>
        <w:rPr>
          <w:iCs/>
          <w:color w:val="0D0D0D"/>
          <w:sz w:val="26"/>
          <w:szCs w:val="26"/>
        </w:rPr>
        <w:t>К</w:t>
      </w:r>
      <w:r>
        <w:rPr>
          <w:iCs/>
          <w:color w:val="0D0D0D"/>
          <w:sz w:val="26"/>
          <w:szCs w:val="26"/>
          <w:vertAlign w:val="subscript"/>
        </w:rPr>
        <w:t>i</w:t>
      </w:r>
      <w:proofErr w:type="spellEnd"/>
      <w:r>
        <w:rPr>
          <w:iCs/>
          <w:color w:val="0D0D0D"/>
          <w:sz w:val="26"/>
          <w:szCs w:val="26"/>
        </w:rPr>
        <w:t>);</w:t>
      </w:r>
    </w:p>
    <w:p w:rsidR="00E758FA" w:rsidRDefault="00E758FA">
      <w:pPr>
        <w:ind w:left="567" w:firstLine="709"/>
        <w:jc w:val="center"/>
        <w:rPr>
          <w:iCs/>
          <w:color w:val="0D0D0D"/>
          <w:sz w:val="26"/>
          <w:szCs w:val="26"/>
        </w:rPr>
      </w:pPr>
    </w:p>
    <w:p w:rsidR="00E758FA" w:rsidRDefault="00000000">
      <w:pPr>
        <w:ind w:left="567" w:firstLine="709"/>
        <w:jc w:val="both"/>
        <w:rPr>
          <w:iCs/>
          <w:color w:val="0D0D0D"/>
          <w:sz w:val="26"/>
          <w:szCs w:val="26"/>
        </w:rPr>
      </w:pPr>
      <w:r>
        <w:rPr>
          <w:iCs/>
          <w:color w:val="0D0D0D"/>
          <w:sz w:val="26"/>
          <w:szCs w:val="26"/>
        </w:rPr>
        <w:t xml:space="preserve">б) в случае если </w:t>
      </w:r>
      <w:r>
        <w:rPr>
          <w:noProof/>
          <w:color w:val="0D0D0D"/>
          <w:position w:val="-9"/>
          <w:sz w:val="26"/>
          <w:szCs w:val="26"/>
        </w:rPr>
        <w:drawing>
          <wp:inline distT="0" distB="0" distL="0" distR="0">
            <wp:extent cx="799910" cy="257226"/>
            <wp:effectExtent l="0" t="0" r="0" b="0"/>
            <wp:docPr id="3" name="_x0000_i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pic:blipFill>
                  <pic:spPr bwMode="auto">
                    <a:xfrm>
                      <a:off x="0" y="0"/>
                      <a:ext cx="799910" cy="257226"/>
                    </a:xfrm>
                    <a:prstGeom prst="rect">
                      <a:avLst/>
                    </a:prstGeom>
                    <a:noFill/>
                    <a:ln>
                      <a:noFill/>
                    </a:ln>
                  </pic:spPr>
                </pic:pic>
              </a:graphicData>
            </a:graphic>
          </wp:inline>
        </w:drawing>
      </w:r>
      <w:r>
        <w:rPr>
          <w:iCs/>
          <w:color w:val="0D0D0D"/>
          <w:sz w:val="26"/>
          <w:szCs w:val="26"/>
        </w:rPr>
        <w:t>, – по формуле:</w:t>
      </w:r>
    </w:p>
    <w:p w:rsidR="00E758FA" w:rsidRDefault="00E758FA">
      <w:pPr>
        <w:ind w:left="567" w:firstLine="709"/>
        <w:jc w:val="both"/>
        <w:rPr>
          <w:iCs/>
          <w:color w:val="0D0D0D"/>
          <w:sz w:val="26"/>
          <w:szCs w:val="26"/>
        </w:rPr>
      </w:pPr>
    </w:p>
    <w:p w:rsidR="00E758FA" w:rsidRDefault="00000000">
      <w:pPr>
        <w:ind w:left="567" w:firstLine="709"/>
        <w:jc w:val="center"/>
        <w:rPr>
          <w:iCs/>
          <w:color w:val="0D0D0D"/>
          <w:sz w:val="26"/>
          <w:szCs w:val="26"/>
        </w:rPr>
      </w:pP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xml:space="preserve"> = КЗ x 100 x (</w:t>
      </w:r>
      <w:proofErr w:type="spellStart"/>
      <w:r>
        <w:rPr>
          <w:iCs/>
          <w:color w:val="0D0D0D"/>
          <w:sz w:val="26"/>
          <w:szCs w:val="26"/>
        </w:rPr>
        <w:t>К</w:t>
      </w:r>
      <w:r>
        <w:rPr>
          <w:iCs/>
          <w:color w:val="0D0D0D"/>
          <w:sz w:val="26"/>
          <w:szCs w:val="26"/>
          <w:vertAlign w:val="superscript"/>
        </w:rPr>
        <w:t>пред</w:t>
      </w:r>
      <w:proofErr w:type="spellEnd"/>
      <w:r>
        <w:rPr>
          <w:iCs/>
          <w:color w:val="0D0D0D"/>
          <w:sz w:val="26"/>
          <w:szCs w:val="26"/>
        </w:rPr>
        <w:t xml:space="preserve"> / </w:t>
      </w:r>
      <w:proofErr w:type="spellStart"/>
      <w:r>
        <w:rPr>
          <w:iCs/>
          <w:color w:val="0D0D0D"/>
          <w:sz w:val="26"/>
          <w:szCs w:val="26"/>
        </w:rPr>
        <w:t>К</w:t>
      </w:r>
      <w:r>
        <w:rPr>
          <w:iCs/>
          <w:color w:val="0D0D0D"/>
          <w:sz w:val="26"/>
          <w:szCs w:val="26"/>
          <w:vertAlign w:val="subscript"/>
        </w:rPr>
        <w:t>i</w:t>
      </w:r>
      <w:proofErr w:type="spellEnd"/>
      <w:r>
        <w:rPr>
          <w:iCs/>
          <w:color w:val="0D0D0D"/>
          <w:sz w:val="26"/>
          <w:szCs w:val="26"/>
        </w:rPr>
        <w:t>);</w:t>
      </w:r>
    </w:p>
    <w:p w:rsidR="00E758FA" w:rsidRDefault="00E758FA">
      <w:pPr>
        <w:ind w:left="567" w:firstLine="709"/>
        <w:jc w:val="center"/>
        <w:rPr>
          <w:iCs/>
          <w:color w:val="0D0D0D"/>
          <w:sz w:val="26"/>
          <w:szCs w:val="26"/>
        </w:rPr>
      </w:pPr>
    </w:p>
    <w:p w:rsidR="00E758FA" w:rsidRDefault="00000000">
      <w:pPr>
        <w:ind w:left="567" w:firstLine="709"/>
        <w:jc w:val="both"/>
        <w:rPr>
          <w:iCs/>
          <w:color w:val="0D0D0D"/>
          <w:sz w:val="26"/>
          <w:szCs w:val="26"/>
        </w:rPr>
      </w:pPr>
      <w:r>
        <w:rPr>
          <w:iCs/>
          <w:color w:val="0D0D0D"/>
          <w:sz w:val="26"/>
          <w:szCs w:val="26"/>
        </w:rPr>
        <w:t xml:space="preserve">при этом </w:t>
      </w:r>
      <w:proofErr w:type="spellStart"/>
      <w:r>
        <w:rPr>
          <w:iCs/>
          <w:color w:val="0D0D0D"/>
          <w:sz w:val="26"/>
          <w:szCs w:val="26"/>
        </w:rPr>
        <w:t>НЦБ</w:t>
      </w:r>
      <w:r>
        <w:rPr>
          <w:iCs/>
          <w:color w:val="0D0D0D"/>
          <w:sz w:val="26"/>
          <w:szCs w:val="26"/>
          <w:vertAlign w:val="subscript"/>
        </w:rPr>
        <w:t>min</w:t>
      </w:r>
      <w:proofErr w:type="spellEnd"/>
      <w:r>
        <w:rPr>
          <w:iCs/>
          <w:color w:val="0D0D0D"/>
          <w:sz w:val="26"/>
          <w:szCs w:val="26"/>
        </w:rPr>
        <w:t xml:space="preserve"> = КЗ x 100,</w:t>
      </w:r>
    </w:p>
    <w:p w:rsidR="00E758FA" w:rsidRDefault="00000000">
      <w:pPr>
        <w:ind w:left="567" w:firstLine="709"/>
        <w:jc w:val="both"/>
        <w:rPr>
          <w:iCs/>
          <w:color w:val="0D0D0D"/>
          <w:sz w:val="26"/>
          <w:szCs w:val="26"/>
        </w:rPr>
      </w:pPr>
      <w:r>
        <w:rPr>
          <w:iCs/>
          <w:color w:val="0D0D0D"/>
          <w:sz w:val="26"/>
          <w:szCs w:val="26"/>
        </w:rPr>
        <w:t>где:</w:t>
      </w:r>
    </w:p>
    <w:p w:rsidR="00E758FA" w:rsidRDefault="00000000">
      <w:pPr>
        <w:ind w:left="567" w:firstLine="709"/>
        <w:jc w:val="both"/>
        <w:rPr>
          <w:iCs/>
          <w:color w:val="0D0D0D"/>
          <w:sz w:val="26"/>
          <w:szCs w:val="26"/>
        </w:rPr>
      </w:pPr>
      <w:r>
        <w:rPr>
          <w:iCs/>
          <w:color w:val="0D0D0D"/>
          <w:sz w:val="26"/>
          <w:szCs w:val="26"/>
        </w:rPr>
        <w:t>КЗ – коэффициент значимости показателя. В случае если используется один показатель, КЗ = 1;</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bscript"/>
        </w:rPr>
        <w:t>min</w:t>
      </w:r>
      <w:proofErr w:type="spellEnd"/>
      <w:r>
        <w:rPr>
          <w:iCs/>
          <w:color w:val="0D0D0D"/>
          <w:sz w:val="26"/>
          <w:szCs w:val="26"/>
        </w:rPr>
        <w:t xml:space="preserve"> – минимальное предложение из предложений по критерию оценки, сделанных Участниками закупки;</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perscript"/>
        </w:rPr>
        <w:t>пред</w:t>
      </w:r>
      <w:proofErr w:type="spellEnd"/>
      <w:r>
        <w:rPr>
          <w:iCs/>
          <w:color w:val="0D0D0D"/>
          <w:sz w:val="26"/>
          <w:szCs w:val="26"/>
        </w:rPr>
        <w:t xml:space="preserve"> – предельно необходимое заказчику значение характеристик, указанное в </w:t>
      </w:r>
      <w:hyperlink r:id="rId54" w:history="1">
        <w:r>
          <w:rPr>
            <w:iCs/>
            <w:color w:val="0D0D0D"/>
            <w:sz w:val="26"/>
            <w:szCs w:val="26"/>
          </w:rPr>
          <w:t>абзаце втором пункта 7</w:t>
        </w:r>
      </w:hyperlink>
      <w:r>
        <w:rPr>
          <w:iCs/>
          <w:color w:val="0D0D0D"/>
          <w:sz w:val="26"/>
          <w:szCs w:val="26"/>
        </w:rPr>
        <w:t xml:space="preserve"> настоящего Приложения;</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bscript"/>
        </w:rPr>
        <w:t>i</w:t>
      </w:r>
      <w:proofErr w:type="spellEnd"/>
      <w:r>
        <w:rPr>
          <w:iCs/>
          <w:color w:val="0D0D0D"/>
          <w:sz w:val="26"/>
          <w:szCs w:val="26"/>
        </w:rPr>
        <w:t xml:space="preserve"> – предложение Участника закупки, заявка (предложение) которого оценивается;</w:t>
      </w:r>
    </w:p>
    <w:p w:rsidR="00E758FA" w:rsidRDefault="00000000">
      <w:pPr>
        <w:ind w:left="567" w:firstLine="709"/>
        <w:jc w:val="both"/>
        <w:rPr>
          <w:iCs/>
          <w:color w:val="0D0D0D"/>
          <w:sz w:val="26"/>
          <w:szCs w:val="26"/>
        </w:rPr>
      </w:pPr>
      <w:proofErr w:type="spellStart"/>
      <w:r>
        <w:rPr>
          <w:iCs/>
          <w:color w:val="0D0D0D"/>
          <w:sz w:val="26"/>
          <w:szCs w:val="26"/>
        </w:rPr>
        <w:lastRenderedPageBreak/>
        <w:t>НЦБ</w:t>
      </w:r>
      <w:r>
        <w:rPr>
          <w:iCs/>
          <w:color w:val="0D0D0D"/>
          <w:sz w:val="26"/>
          <w:szCs w:val="26"/>
          <w:vertAlign w:val="subscript"/>
        </w:rPr>
        <w:t>min</w:t>
      </w:r>
      <w:proofErr w:type="spellEnd"/>
      <w:r>
        <w:rPr>
          <w:iCs/>
          <w:color w:val="0D0D0D"/>
          <w:sz w:val="26"/>
          <w:szCs w:val="2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E758FA" w:rsidRDefault="00E758FA">
      <w:pPr>
        <w:ind w:left="567" w:firstLine="709"/>
        <w:jc w:val="both"/>
        <w:rPr>
          <w:color w:val="0D0D0D"/>
          <w:sz w:val="26"/>
          <w:szCs w:val="26"/>
        </w:rPr>
      </w:pPr>
    </w:p>
    <w:p w:rsidR="00E758FA" w:rsidRDefault="00000000">
      <w:pPr>
        <w:ind w:left="567" w:firstLine="709"/>
        <w:jc w:val="both"/>
        <w:rPr>
          <w:iCs/>
          <w:color w:val="0D0D0D"/>
          <w:sz w:val="26"/>
          <w:szCs w:val="26"/>
        </w:rPr>
      </w:pPr>
      <w:r>
        <w:rPr>
          <w:color w:val="0D0D0D"/>
          <w:sz w:val="26"/>
          <w:szCs w:val="26"/>
        </w:rPr>
        <w:t xml:space="preserve">13. </w:t>
      </w:r>
      <w:r>
        <w:rPr>
          <w:iCs/>
          <w:color w:val="0D0D0D"/>
          <w:sz w:val="26"/>
          <w:szCs w:val="26"/>
        </w:rPr>
        <w:t>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w:t>
      </w: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определяется по формуле:</w:t>
      </w:r>
    </w:p>
    <w:p w:rsidR="00E758FA" w:rsidRDefault="00E758FA">
      <w:pPr>
        <w:ind w:left="567" w:firstLine="709"/>
        <w:jc w:val="both"/>
        <w:outlineLvl w:val="0"/>
        <w:rPr>
          <w:iCs/>
          <w:color w:val="0D0D0D"/>
          <w:sz w:val="26"/>
          <w:szCs w:val="26"/>
        </w:rPr>
      </w:pPr>
    </w:p>
    <w:p w:rsidR="00E758FA" w:rsidRDefault="00000000">
      <w:pPr>
        <w:ind w:left="567" w:firstLine="709"/>
        <w:jc w:val="center"/>
        <w:rPr>
          <w:iCs/>
          <w:color w:val="0D0D0D"/>
          <w:sz w:val="26"/>
          <w:szCs w:val="26"/>
        </w:rPr>
      </w:pP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xml:space="preserve"> = КЗ x 100 x (</w:t>
      </w:r>
      <w:proofErr w:type="spellStart"/>
      <w:r>
        <w:rPr>
          <w:iCs/>
          <w:color w:val="0D0D0D"/>
          <w:sz w:val="26"/>
          <w:szCs w:val="26"/>
        </w:rPr>
        <w:t>К</w:t>
      </w:r>
      <w:r>
        <w:rPr>
          <w:iCs/>
          <w:color w:val="0D0D0D"/>
          <w:sz w:val="26"/>
          <w:szCs w:val="26"/>
          <w:vertAlign w:val="subscript"/>
        </w:rPr>
        <w:t>i</w:t>
      </w:r>
      <w:proofErr w:type="spellEnd"/>
      <w:r>
        <w:rPr>
          <w:iCs/>
          <w:color w:val="0D0D0D"/>
          <w:sz w:val="26"/>
          <w:szCs w:val="26"/>
        </w:rPr>
        <w:t xml:space="preserve"> / </w:t>
      </w:r>
      <w:proofErr w:type="spellStart"/>
      <w:r>
        <w:rPr>
          <w:iCs/>
          <w:color w:val="0D0D0D"/>
          <w:sz w:val="26"/>
          <w:szCs w:val="26"/>
        </w:rPr>
        <w:t>К</w:t>
      </w:r>
      <w:r>
        <w:rPr>
          <w:iCs/>
          <w:color w:val="0D0D0D"/>
          <w:sz w:val="26"/>
          <w:szCs w:val="26"/>
          <w:vertAlign w:val="subscript"/>
        </w:rPr>
        <w:t>max</w:t>
      </w:r>
      <w:proofErr w:type="spellEnd"/>
      <w:r>
        <w:rPr>
          <w:iCs/>
          <w:color w:val="0D0D0D"/>
          <w:sz w:val="26"/>
          <w:szCs w:val="26"/>
        </w:rPr>
        <w:t>),</w:t>
      </w:r>
    </w:p>
    <w:p w:rsidR="00E758FA" w:rsidRDefault="00E758FA">
      <w:pPr>
        <w:ind w:left="567" w:firstLine="709"/>
        <w:jc w:val="both"/>
        <w:rPr>
          <w:iCs/>
          <w:color w:val="0D0D0D"/>
          <w:sz w:val="26"/>
          <w:szCs w:val="26"/>
        </w:rPr>
      </w:pPr>
    </w:p>
    <w:p w:rsidR="00E758FA" w:rsidRDefault="00000000">
      <w:pPr>
        <w:ind w:left="567" w:firstLine="709"/>
        <w:jc w:val="both"/>
        <w:rPr>
          <w:iCs/>
          <w:color w:val="0D0D0D"/>
          <w:sz w:val="26"/>
          <w:szCs w:val="26"/>
        </w:rPr>
      </w:pPr>
      <w:r>
        <w:rPr>
          <w:iCs/>
          <w:color w:val="0D0D0D"/>
          <w:sz w:val="26"/>
          <w:szCs w:val="26"/>
        </w:rPr>
        <w:t>где:</w:t>
      </w:r>
    </w:p>
    <w:p w:rsidR="00E758FA" w:rsidRDefault="00000000">
      <w:pPr>
        <w:ind w:left="567" w:firstLine="709"/>
        <w:jc w:val="both"/>
        <w:rPr>
          <w:iCs/>
          <w:color w:val="0D0D0D"/>
          <w:sz w:val="26"/>
          <w:szCs w:val="26"/>
        </w:rPr>
      </w:pPr>
      <w:r>
        <w:rPr>
          <w:iCs/>
          <w:color w:val="0D0D0D"/>
          <w:sz w:val="26"/>
          <w:szCs w:val="26"/>
        </w:rPr>
        <w:t>КЗ – коэффициент значимости показателя.</w:t>
      </w:r>
    </w:p>
    <w:p w:rsidR="00E758FA" w:rsidRDefault="00000000">
      <w:pPr>
        <w:ind w:left="567" w:firstLine="709"/>
        <w:jc w:val="both"/>
        <w:rPr>
          <w:iCs/>
          <w:color w:val="0D0D0D"/>
          <w:sz w:val="26"/>
          <w:szCs w:val="26"/>
        </w:rPr>
      </w:pPr>
      <w:r>
        <w:rPr>
          <w:iCs/>
          <w:color w:val="0D0D0D"/>
          <w:sz w:val="26"/>
          <w:szCs w:val="26"/>
        </w:rPr>
        <w:t>В случае если используется один показатель, КЗ = 1;</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bscript"/>
        </w:rPr>
        <w:t>i</w:t>
      </w:r>
      <w:proofErr w:type="spellEnd"/>
      <w:r>
        <w:rPr>
          <w:iCs/>
          <w:color w:val="0D0D0D"/>
          <w:sz w:val="26"/>
          <w:szCs w:val="26"/>
        </w:rPr>
        <w:t xml:space="preserve"> – предложение Участника закупки, заявка (предложение) которого оценивается;</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bscript"/>
        </w:rPr>
        <w:t>max</w:t>
      </w:r>
      <w:proofErr w:type="spellEnd"/>
      <w:r>
        <w:rPr>
          <w:iCs/>
          <w:color w:val="0D0D0D"/>
          <w:sz w:val="26"/>
          <w:szCs w:val="26"/>
        </w:rPr>
        <w:t xml:space="preserve"> – максимальное предложение из предложений по критерию оценки, сделанных Участниками закупки.</w:t>
      </w:r>
    </w:p>
    <w:p w:rsidR="00E758FA" w:rsidRDefault="00000000">
      <w:pPr>
        <w:ind w:left="567" w:firstLine="709"/>
        <w:jc w:val="both"/>
        <w:rPr>
          <w:iCs/>
          <w:color w:val="0D0D0D"/>
          <w:sz w:val="26"/>
          <w:szCs w:val="26"/>
        </w:rPr>
      </w:pPr>
      <w:r>
        <w:rPr>
          <w:iCs/>
          <w:color w:val="0D0D0D"/>
          <w:sz w:val="26"/>
          <w:szCs w:val="26"/>
        </w:rPr>
        <w:t xml:space="preserve">14.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r:id="rId55" w:history="1">
        <w:r>
          <w:rPr>
            <w:iCs/>
            <w:color w:val="0D0D0D"/>
            <w:sz w:val="26"/>
            <w:szCs w:val="26"/>
          </w:rPr>
          <w:t>абзацем вторым пункта 7</w:t>
        </w:r>
      </w:hyperlink>
      <w:r>
        <w:rPr>
          <w:iCs/>
          <w:color w:val="0D0D0D"/>
          <w:sz w:val="26"/>
          <w:szCs w:val="26"/>
        </w:rPr>
        <w:t xml:space="preserve"> настоящего Приложения установлено предельно необходимое максимальное значение, указанное в </w:t>
      </w:r>
      <w:hyperlink r:id="rId56" w:history="1">
        <w:r>
          <w:rPr>
            <w:iCs/>
            <w:color w:val="0D0D0D"/>
            <w:sz w:val="26"/>
            <w:szCs w:val="26"/>
          </w:rPr>
          <w:t>абзаце втором пункта 7</w:t>
        </w:r>
      </w:hyperlink>
      <w:r>
        <w:rPr>
          <w:iCs/>
          <w:color w:val="0D0D0D"/>
          <w:sz w:val="26"/>
          <w:szCs w:val="26"/>
        </w:rPr>
        <w:t xml:space="preserve"> настоящего Приложения, количество баллов, присуждаемых по критерию оценки (показателю) (</w:t>
      </w: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определяется:</w:t>
      </w:r>
    </w:p>
    <w:p w:rsidR="00E758FA" w:rsidRDefault="00000000">
      <w:pPr>
        <w:ind w:left="567" w:firstLine="709"/>
        <w:jc w:val="both"/>
        <w:rPr>
          <w:iCs/>
          <w:color w:val="0D0D0D"/>
          <w:sz w:val="26"/>
          <w:szCs w:val="26"/>
        </w:rPr>
      </w:pPr>
      <w:r>
        <w:rPr>
          <w:iCs/>
          <w:color w:val="0D0D0D"/>
          <w:sz w:val="26"/>
          <w:szCs w:val="26"/>
        </w:rPr>
        <w:t xml:space="preserve">а) в случае если </w:t>
      </w:r>
      <w:proofErr w:type="spellStart"/>
      <w:r>
        <w:rPr>
          <w:iCs/>
          <w:color w:val="0D0D0D"/>
          <w:sz w:val="26"/>
          <w:szCs w:val="26"/>
        </w:rPr>
        <w:t>К</w:t>
      </w:r>
      <w:r>
        <w:rPr>
          <w:iCs/>
          <w:color w:val="0D0D0D"/>
          <w:sz w:val="26"/>
          <w:szCs w:val="26"/>
          <w:vertAlign w:val="subscript"/>
        </w:rPr>
        <w:t>max</w:t>
      </w:r>
      <w:proofErr w:type="spellEnd"/>
      <w:r>
        <w:rPr>
          <w:iCs/>
          <w:color w:val="0D0D0D"/>
          <w:sz w:val="26"/>
          <w:szCs w:val="26"/>
        </w:rPr>
        <w:t xml:space="preserve"> </w:t>
      </w:r>
      <w:proofErr w:type="gramStart"/>
      <w:r>
        <w:rPr>
          <w:iCs/>
          <w:color w:val="0D0D0D"/>
          <w:sz w:val="26"/>
          <w:szCs w:val="26"/>
        </w:rPr>
        <w:t xml:space="preserve">&lt; </w:t>
      </w:r>
      <w:proofErr w:type="spellStart"/>
      <w:r>
        <w:rPr>
          <w:iCs/>
          <w:color w:val="0D0D0D"/>
          <w:sz w:val="26"/>
          <w:szCs w:val="26"/>
        </w:rPr>
        <w:t>К</w:t>
      </w:r>
      <w:r>
        <w:rPr>
          <w:iCs/>
          <w:color w:val="0D0D0D"/>
          <w:sz w:val="26"/>
          <w:szCs w:val="26"/>
          <w:vertAlign w:val="superscript"/>
        </w:rPr>
        <w:t>пред</w:t>
      </w:r>
      <w:proofErr w:type="spellEnd"/>
      <w:proofErr w:type="gramEnd"/>
      <w:r>
        <w:rPr>
          <w:iCs/>
          <w:color w:val="0D0D0D"/>
          <w:sz w:val="26"/>
          <w:szCs w:val="26"/>
        </w:rPr>
        <w:t>, – по формуле:</w:t>
      </w:r>
    </w:p>
    <w:p w:rsidR="00E758FA" w:rsidRDefault="00E758FA">
      <w:pPr>
        <w:ind w:left="567" w:firstLine="709"/>
        <w:jc w:val="both"/>
        <w:rPr>
          <w:iCs/>
          <w:color w:val="0D0D0D"/>
          <w:sz w:val="26"/>
          <w:szCs w:val="26"/>
        </w:rPr>
      </w:pPr>
    </w:p>
    <w:p w:rsidR="00E758FA" w:rsidRDefault="00000000">
      <w:pPr>
        <w:ind w:left="567" w:firstLine="709"/>
        <w:jc w:val="center"/>
        <w:rPr>
          <w:iCs/>
          <w:color w:val="0D0D0D"/>
          <w:sz w:val="26"/>
          <w:szCs w:val="26"/>
        </w:rPr>
      </w:pP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xml:space="preserve"> = КЗ x 100 x (</w:t>
      </w:r>
      <w:proofErr w:type="spellStart"/>
      <w:r>
        <w:rPr>
          <w:iCs/>
          <w:color w:val="0D0D0D"/>
          <w:sz w:val="26"/>
          <w:szCs w:val="26"/>
        </w:rPr>
        <w:t>К</w:t>
      </w:r>
      <w:r>
        <w:rPr>
          <w:iCs/>
          <w:color w:val="0D0D0D"/>
          <w:sz w:val="26"/>
          <w:szCs w:val="26"/>
          <w:vertAlign w:val="subscript"/>
        </w:rPr>
        <w:t>i</w:t>
      </w:r>
      <w:proofErr w:type="spellEnd"/>
      <w:r>
        <w:rPr>
          <w:iCs/>
          <w:color w:val="0D0D0D"/>
          <w:sz w:val="26"/>
          <w:szCs w:val="26"/>
        </w:rPr>
        <w:t xml:space="preserve"> / </w:t>
      </w:r>
      <w:proofErr w:type="spellStart"/>
      <w:r>
        <w:rPr>
          <w:iCs/>
          <w:color w:val="0D0D0D"/>
          <w:sz w:val="26"/>
          <w:szCs w:val="26"/>
        </w:rPr>
        <w:t>К</w:t>
      </w:r>
      <w:r>
        <w:rPr>
          <w:iCs/>
          <w:color w:val="0D0D0D"/>
          <w:sz w:val="26"/>
          <w:szCs w:val="26"/>
          <w:vertAlign w:val="subscript"/>
        </w:rPr>
        <w:t>max</w:t>
      </w:r>
      <w:proofErr w:type="spellEnd"/>
      <w:r>
        <w:rPr>
          <w:iCs/>
          <w:color w:val="0D0D0D"/>
          <w:sz w:val="26"/>
          <w:szCs w:val="26"/>
        </w:rPr>
        <w:t>);</w:t>
      </w:r>
    </w:p>
    <w:p w:rsidR="00E758FA" w:rsidRDefault="00E758FA">
      <w:pPr>
        <w:ind w:left="567" w:firstLine="709"/>
        <w:jc w:val="both"/>
        <w:rPr>
          <w:iCs/>
          <w:color w:val="0D0D0D"/>
          <w:sz w:val="26"/>
          <w:szCs w:val="26"/>
        </w:rPr>
      </w:pPr>
    </w:p>
    <w:p w:rsidR="00E758FA" w:rsidRDefault="00000000">
      <w:pPr>
        <w:ind w:left="567" w:firstLine="709"/>
        <w:jc w:val="both"/>
        <w:rPr>
          <w:iCs/>
          <w:color w:val="0D0D0D"/>
          <w:sz w:val="26"/>
          <w:szCs w:val="26"/>
        </w:rPr>
      </w:pPr>
      <w:r>
        <w:rPr>
          <w:iCs/>
          <w:color w:val="0D0D0D"/>
          <w:sz w:val="26"/>
          <w:szCs w:val="26"/>
        </w:rPr>
        <w:t xml:space="preserve">б) в случае если </w:t>
      </w:r>
      <w:r>
        <w:rPr>
          <w:noProof/>
          <w:color w:val="0D0D0D"/>
          <w:position w:val="-9"/>
          <w:sz w:val="26"/>
          <w:szCs w:val="26"/>
        </w:rPr>
        <w:drawing>
          <wp:inline distT="0" distB="0" distL="0" distR="0">
            <wp:extent cx="828772" cy="257226"/>
            <wp:effectExtent l="0" t="0" r="0" b="0"/>
            <wp:docPr id="4" name="_x0000_i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pic:blipFill>
                  <pic:spPr bwMode="auto">
                    <a:xfrm>
                      <a:off x="0" y="0"/>
                      <a:ext cx="828772" cy="257226"/>
                    </a:xfrm>
                    <a:prstGeom prst="rect">
                      <a:avLst/>
                    </a:prstGeom>
                    <a:noFill/>
                    <a:ln>
                      <a:noFill/>
                    </a:ln>
                  </pic:spPr>
                </pic:pic>
              </a:graphicData>
            </a:graphic>
          </wp:inline>
        </w:drawing>
      </w:r>
      <w:r>
        <w:rPr>
          <w:iCs/>
          <w:color w:val="0D0D0D"/>
          <w:sz w:val="26"/>
          <w:szCs w:val="26"/>
        </w:rPr>
        <w:t>, – по формуле:</w:t>
      </w:r>
    </w:p>
    <w:p w:rsidR="00E758FA" w:rsidRDefault="00E758FA">
      <w:pPr>
        <w:ind w:left="567" w:firstLine="709"/>
        <w:jc w:val="both"/>
        <w:rPr>
          <w:iCs/>
          <w:color w:val="0D0D0D"/>
          <w:sz w:val="26"/>
          <w:szCs w:val="26"/>
        </w:rPr>
      </w:pPr>
    </w:p>
    <w:p w:rsidR="00E758FA" w:rsidRDefault="00000000">
      <w:pPr>
        <w:ind w:left="567" w:firstLine="709"/>
        <w:jc w:val="center"/>
        <w:rPr>
          <w:iCs/>
          <w:color w:val="0D0D0D"/>
          <w:sz w:val="26"/>
          <w:szCs w:val="26"/>
        </w:rPr>
      </w:pPr>
      <w:proofErr w:type="spellStart"/>
      <w:r>
        <w:rPr>
          <w:iCs/>
          <w:color w:val="0D0D0D"/>
          <w:sz w:val="26"/>
          <w:szCs w:val="26"/>
        </w:rPr>
        <w:t>НЦБ</w:t>
      </w:r>
      <w:r>
        <w:rPr>
          <w:iCs/>
          <w:color w:val="0D0D0D"/>
          <w:sz w:val="26"/>
          <w:szCs w:val="26"/>
          <w:vertAlign w:val="subscript"/>
        </w:rPr>
        <w:t>i</w:t>
      </w:r>
      <w:proofErr w:type="spellEnd"/>
      <w:r>
        <w:rPr>
          <w:iCs/>
          <w:color w:val="0D0D0D"/>
          <w:sz w:val="26"/>
          <w:szCs w:val="26"/>
        </w:rPr>
        <w:t xml:space="preserve"> = КЗ x 100 x (</w:t>
      </w:r>
      <w:proofErr w:type="spellStart"/>
      <w:r>
        <w:rPr>
          <w:iCs/>
          <w:color w:val="0D0D0D"/>
          <w:sz w:val="26"/>
          <w:szCs w:val="26"/>
        </w:rPr>
        <w:t>К</w:t>
      </w:r>
      <w:r>
        <w:rPr>
          <w:iCs/>
          <w:color w:val="0D0D0D"/>
          <w:sz w:val="26"/>
          <w:szCs w:val="26"/>
          <w:vertAlign w:val="subscript"/>
        </w:rPr>
        <w:t>i</w:t>
      </w:r>
      <w:proofErr w:type="spellEnd"/>
      <w:r>
        <w:rPr>
          <w:iCs/>
          <w:color w:val="0D0D0D"/>
          <w:sz w:val="26"/>
          <w:szCs w:val="26"/>
        </w:rPr>
        <w:t xml:space="preserve"> / </w:t>
      </w:r>
      <w:proofErr w:type="spellStart"/>
      <w:r>
        <w:rPr>
          <w:iCs/>
          <w:color w:val="0D0D0D"/>
          <w:sz w:val="26"/>
          <w:szCs w:val="26"/>
        </w:rPr>
        <w:t>К</w:t>
      </w:r>
      <w:r>
        <w:rPr>
          <w:iCs/>
          <w:color w:val="0D0D0D"/>
          <w:sz w:val="26"/>
          <w:szCs w:val="26"/>
          <w:vertAlign w:val="superscript"/>
        </w:rPr>
        <w:t>пред</w:t>
      </w:r>
      <w:proofErr w:type="spellEnd"/>
      <w:r>
        <w:rPr>
          <w:iCs/>
          <w:color w:val="0D0D0D"/>
          <w:sz w:val="26"/>
          <w:szCs w:val="26"/>
        </w:rPr>
        <w:t>);</w:t>
      </w:r>
    </w:p>
    <w:p w:rsidR="00E758FA" w:rsidRDefault="00E758FA">
      <w:pPr>
        <w:ind w:left="567" w:firstLine="709"/>
        <w:jc w:val="both"/>
        <w:rPr>
          <w:iCs/>
          <w:color w:val="0D0D0D"/>
          <w:sz w:val="26"/>
          <w:szCs w:val="26"/>
        </w:rPr>
      </w:pPr>
    </w:p>
    <w:p w:rsidR="00E758FA" w:rsidRDefault="00000000">
      <w:pPr>
        <w:ind w:left="567" w:firstLine="709"/>
        <w:jc w:val="both"/>
        <w:rPr>
          <w:iCs/>
          <w:color w:val="0D0D0D"/>
          <w:sz w:val="26"/>
          <w:szCs w:val="26"/>
        </w:rPr>
      </w:pPr>
      <w:r>
        <w:rPr>
          <w:iCs/>
          <w:color w:val="0D0D0D"/>
          <w:sz w:val="26"/>
          <w:szCs w:val="26"/>
        </w:rPr>
        <w:t xml:space="preserve">при этом </w:t>
      </w:r>
      <w:proofErr w:type="spellStart"/>
      <w:r>
        <w:rPr>
          <w:iCs/>
          <w:color w:val="0D0D0D"/>
          <w:sz w:val="26"/>
          <w:szCs w:val="26"/>
        </w:rPr>
        <w:t>НЦБ</w:t>
      </w:r>
      <w:r>
        <w:rPr>
          <w:iCs/>
          <w:color w:val="0D0D0D"/>
          <w:sz w:val="26"/>
          <w:szCs w:val="26"/>
          <w:vertAlign w:val="subscript"/>
        </w:rPr>
        <w:t>max</w:t>
      </w:r>
      <w:proofErr w:type="spellEnd"/>
      <w:r>
        <w:rPr>
          <w:iCs/>
          <w:color w:val="0D0D0D"/>
          <w:sz w:val="26"/>
          <w:szCs w:val="26"/>
        </w:rPr>
        <w:t xml:space="preserve"> = КЗ x 100,</w:t>
      </w:r>
    </w:p>
    <w:p w:rsidR="00E758FA" w:rsidRDefault="00000000">
      <w:pPr>
        <w:ind w:left="567" w:firstLine="709"/>
        <w:jc w:val="both"/>
        <w:rPr>
          <w:iCs/>
          <w:color w:val="0D0D0D"/>
          <w:sz w:val="26"/>
          <w:szCs w:val="26"/>
        </w:rPr>
      </w:pPr>
      <w:r>
        <w:rPr>
          <w:iCs/>
          <w:color w:val="0D0D0D"/>
          <w:sz w:val="26"/>
          <w:szCs w:val="26"/>
        </w:rPr>
        <w:t>где:</w:t>
      </w:r>
    </w:p>
    <w:p w:rsidR="00E758FA" w:rsidRDefault="00000000">
      <w:pPr>
        <w:ind w:left="567" w:firstLine="709"/>
        <w:jc w:val="both"/>
        <w:rPr>
          <w:iCs/>
          <w:color w:val="0D0D0D"/>
          <w:sz w:val="26"/>
          <w:szCs w:val="26"/>
        </w:rPr>
      </w:pPr>
      <w:r>
        <w:rPr>
          <w:iCs/>
          <w:color w:val="0D0D0D"/>
          <w:sz w:val="26"/>
          <w:szCs w:val="26"/>
        </w:rPr>
        <w:t>КЗ – коэффициент значимости показателя. В случае если используется один показатель, КЗ = 1;</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bscript"/>
        </w:rPr>
        <w:t>i</w:t>
      </w:r>
      <w:proofErr w:type="spellEnd"/>
      <w:r>
        <w:rPr>
          <w:iCs/>
          <w:color w:val="0D0D0D"/>
          <w:sz w:val="26"/>
          <w:szCs w:val="26"/>
        </w:rPr>
        <w:t xml:space="preserve"> – предложение Участника закупки, заявка (предложение) которого оценивается;</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bscript"/>
        </w:rPr>
        <w:t>max</w:t>
      </w:r>
      <w:proofErr w:type="spellEnd"/>
      <w:r>
        <w:rPr>
          <w:iCs/>
          <w:color w:val="0D0D0D"/>
          <w:sz w:val="26"/>
          <w:szCs w:val="26"/>
        </w:rPr>
        <w:t xml:space="preserve"> – максимальное предложение из предложений по критерию оценки, сделанных Участниками закупки;</w:t>
      </w:r>
    </w:p>
    <w:p w:rsidR="00E758FA" w:rsidRDefault="00000000">
      <w:pPr>
        <w:ind w:left="567" w:firstLine="709"/>
        <w:jc w:val="both"/>
        <w:rPr>
          <w:iCs/>
          <w:color w:val="0D0D0D"/>
          <w:sz w:val="26"/>
          <w:szCs w:val="26"/>
        </w:rPr>
      </w:pPr>
      <w:proofErr w:type="spellStart"/>
      <w:r>
        <w:rPr>
          <w:iCs/>
          <w:color w:val="0D0D0D"/>
          <w:sz w:val="26"/>
          <w:szCs w:val="26"/>
        </w:rPr>
        <w:t>К</w:t>
      </w:r>
      <w:r>
        <w:rPr>
          <w:iCs/>
          <w:color w:val="0D0D0D"/>
          <w:sz w:val="26"/>
          <w:szCs w:val="26"/>
          <w:vertAlign w:val="superscript"/>
        </w:rPr>
        <w:t>пред</w:t>
      </w:r>
      <w:proofErr w:type="spellEnd"/>
      <w:r>
        <w:rPr>
          <w:iCs/>
          <w:color w:val="0D0D0D"/>
          <w:sz w:val="26"/>
          <w:szCs w:val="26"/>
        </w:rPr>
        <w:t xml:space="preserve"> – предельно необходимое заказчику значение характеристик, указанное в </w:t>
      </w:r>
      <w:hyperlink r:id="rId58" w:history="1">
        <w:r>
          <w:rPr>
            <w:iCs/>
            <w:color w:val="0D0D0D"/>
            <w:sz w:val="26"/>
            <w:szCs w:val="26"/>
          </w:rPr>
          <w:t>абзаце втором пункта 7</w:t>
        </w:r>
      </w:hyperlink>
      <w:r>
        <w:rPr>
          <w:iCs/>
          <w:color w:val="0D0D0D"/>
          <w:sz w:val="26"/>
          <w:szCs w:val="26"/>
        </w:rPr>
        <w:t xml:space="preserve"> настоящего Приложения;</w:t>
      </w:r>
    </w:p>
    <w:p w:rsidR="00E758FA" w:rsidRDefault="00000000">
      <w:pPr>
        <w:ind w:left="567" w:firstLine="709"/>
        <w:jc w:val="both"/>
        <w:rPr>
          <w:iCs/>
          <w:color w:val="0D0D0D"/>
          <w:sz w:val="26"/>
          <w:szCs w:val="26"/>
        </w:rPr>
      </w:pPr>
      <w:proofErr w:type="spellStart"/>
      <w:r>
        <w:rPr>
          <w:iCs/>
          <w:color w:val="0D0D0D"/>
          <w:sz w:val="26"/>
          <w:szCs w:val="26"/>
        </w:rPr>
        <w:t>НЦБ</w:t>
      </w:r>
      <w:r>
        <w:rPr>
          <w:iCs/>
          <w:color w:val="0D0D0D"/>
          <w:sz w:val="26"/>
          <w:szCs w:val="26"/>
          <w:vertAlign w:val="subscript"/>
        </w:rPr>
        <w:t>max</w:t>
      </w:r>
      <w:proofErr w:type="spellEnd"/>
      <w:r>
        <w:rPr>
          <w:iCs/>
          <w:color w:val="0D0D0D"/>
          <w:sz w:val="26"/>
          <w:szCs w:val="2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E758FA" w:rsidRDefault="00E758FA">
      <w:pPr>
        <w:ind w:left="567" w:firstLine="709"/>
        <w:jc w:val="both"/>
        <w:rPr>
          <w:color w:val="0D0D0D"/>
          <w:sz w:val="26"/>
          <w:szCs w:val="26"/>
        </w:rPr>
      </w:pPr>
    </w:p>
    <w:p w:rsidR="00E758FA" w:rsidRDefault="00000000">
      <w:pPr>
        <w:ind w:left="567" w:firstLine="709"/>
        <w:jc w:val="both"/>
        <w:rPr>
          <w:iCs/>
          <w:color w:val="0D0D0D"/>
          <w:sz w:val="26"/>
          <w:szCs w:val="26"/>
        </w:rPr>
      </w:pPr>
      <w:r>
        <w:rPr>
          <w:color w:val="0D0D0D"/>
          <w:sz w:val="26"/>
          <w:szCs w:val="26"/>
        </w:rPr>
        <w:lastRenderedPageBreak/>
        <w:t xml:space="preserve">15. </w:t>
      </w:r>
      <w:r>
        <w:rPr>
          <w:iCs/>
          <w:color w:val="0D0D0D"/>
          <w:sz w:val="26"/>
          <w:szCs w:val="26"/>
        </w:rPr>
        <w:t xml:space="preserve">Показателями </w:t>
      </w:r>
      <w:proofErr w:type="spellStart"/>
      <w:r>
        <w:rPr>
          <w:iCs/>
          <w:color w:val="0D0D0D"/>
          <w:sz w:val="26"/>
          <w:szCs w:val="26"/>
        </w:rPr>
        <w:t>нестоимостного</w:t>
      </w:r>
      <w:proofErr w:type="spellEnd"/>
      <w:r>
        <w:rPr>
          <w:iCs/>
          <w:color w:val="0D0D0D"/>
          <w:sz w:val="26"/>
          <w:szCs w:val="26"/>
        </w:rPr>
        <w:t xml:space="preserve"> критерия оценки «качественные, функциональные и экологические характеристики объекта закупок» в том числе могут быть:</w:t>
      </w:r>
    </w:p>
    <w:p w:rsidR="00E758FA" w:rsidRDefault="00000000">
      <w:pPr>
        <w:ind w:left="567" w:firstLine="709"/>
        <w:jc w:val="both"/>
        <w:rPr>
          <w:iCs/>
          <w:color w:val="0D0D0D"/>
          <w:sz w:val="26"/>
          <w:szCs w:val="26"/>
        </w:rPr>
      </w:pPr>
      <w:r>
        <w:rPr>
          <w:iCs/>
          <w:color w:val="0D0D0D"/>
          <w:sz w:val="26"/>
          <w:szCs w:val="26"/>
        </w:rPr>
        <w:t>а) качество товаров (качество работ, качество услуг);</w:t>
      </w:r>
    </w:p>
    <w:p w:rsidR="00E758FA" w:rsidRDefault="00000000">
      <w:pPr>
        <w:ind w:left="567" w:firstLine="709"/>
        <w:jc w:val="both"/>
        <w:rPr>
          <w:iCs/>
          <w:color w:val="0D0D0D"/>
          <w:sz w:val="26"/>
          <w:szCs w:val="26"/>
        </w:rPr>
      </w:pPr>
      <w:r>
        <w:rPr>
          <w:iCs/>
          <w:color w:val="0D0D0D"/>
          <w:sz w:val="26"/>
          <w:szCs w:val="26"/>
        </w:rPr>
        <w:t>б) функциональные, потребительские свойства товара;</w:t>
      </w:r>
    </w:p>
    <w:p w:rsidR="00E758FA" w:rsidRDefault="00000000">
      <w:pPr>
        <w:ind w:left="567" w:firstLine="709"/>
        <w:jc w:val="both"/>
        <w:rPr>
          <w:iCs/>
          <w:color w:val="0D0D0D"/>
          <w:sz w:val="26"/>
          <w:szCs w:val="26"/>
        </w:rPr>
      </w:pPr>
      <w:r>
        <w:rPr>
          <w:iCs/>
          <w:color w:val="0D0D0D"/>
          <w:sz w:val="26"/>
          <w:szCs w:val="26"/>
        </w:rPr>
        <w:t>в) соответствие экологическим нормам.</w:t>
      </w:r>
    </w:p>
    <w:p w:rsidR="00E758FA" w:rsidRDefault="00000000">
      <w:pPr>
        <w:ind w:left="567" w:firstLine="709"/>
        <w:jc w:val="both"/>
        <w:rPr>
          <w:iCs/>
          <w:color w:val="0D0D0D"/>
          <w:sz w:val="26"/>
          <w:szCs w:val="26"/>
        </w:rPr>
      </w:pPr>
      <w:r>
        <w:rPr>
          <w:iCs/>
          <w:color w:val="0D0D0D"/>
          <w:sz w:val="26"/>
          <w:szCs w:val="26"/>
        </w:rPr>
        <w:t>16. Количество баллов, присваиваемых заявке (предложению) по показателям, предусмотренным пунктом 14 настоящего Приложения,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E758FA" w:rsidRDefault="00000000">
      <w:pPr>
        <w:ind w:left="567" w:firstLine="709"/>
        <w:jc w:val="both"/>
        <w:rPr>
          <w:iCs/>
          <w:color w:val="0D0D0D"/>
          <w:sz w:val="26"/>
          <w:szCs w:val="26"/>
        </w:rPr>
      </w:pPr>
      <w:r>
        <w:rPr>
          <w:iCs/>
          <w:color w:val="0D0D0D"/>
          <w:sz w:val="26"/>
          <w:szCs w:val="26"/>
        </w:rPr>
        <w:t xml:space="preserve">17. Показателями </w:t>
      </w:r>
      <w:proofErr w:type="spellStart"/>
      <w:r>
        <w:rPr>
          <w:iCs/>
          <w:color w:val="0D0D0D"/>
          <w:sz w:val="26"/>
          <w:szCs w:val="26"/>
        </w:rPr>
        <w:t>нестоимостного</w:t>
      </w:r>
      <w:proofErr w:type="spellEnd"/>
      <w:r>
        <w:rPr>
          <w:iCs/>
          <w:color w:val="0D0D0D"/>
          <w:sz w:val="26"/>
          <w:szCs w:val="26"/>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E758FA" w:rsidRDefault="00000000">
      <w:pPr>
        <w:ind w:left="567" w:firstLine="709"/>
        <w:jc w:val="both"/>
        <w:rPr>
          <w:iCs/>
          <w:color w:val="0D0D0D"/>
          <w:sz w:val="26"/>
          <w:szCs w:val="26"/>
        </w:rPr>
      </w:pPr>
      <w:r>
        <w:rPr>
          <w:iCs/>
          <w:color w:val="0D0D0D"/>
          <w:sz w:val="26"/>
          <w:szCs w:val="26"/>
        </w:rPr>
        <w:t>а) квалификация трудовых ресурсов (руководителей и ключевых специалистов), предлагаемых для выполнения работ, оказания услуг;</w:t>
      </w:r>
    </w:p>
    <w:p w:rsidR="00E758FA" w:rsidRDefault="00000000">
      <w:pPr>
        <w:ind w:left="567" w:firstLine="709"/>
        <w:jc w:val="both"/>
        <w:rPr>
          <w:iCs/>
          <w:color w:val="0D0D0D"/>
          <w:sz w:val="26"/>
          <w:szCs w:val="26"/>
        </w:rPr>
      </w:pPr>
      <w:r>
        <w:rPr>
          <w:iCs/>
          <w:color w:val="0D0D0D"/>
          <w:sz w:val="26"/>
          <w:szCs w:val="26"/>
        </w:rPr>
        <w:t>б) опыт Участника по успешной поставке товара, выполнению работ, оказанию услуг сопоставимого характера и объема;</w:t>
      </w:r>
    </w:p>
    <w:p w:rsidR="00E758FA" w:rsidRDefault="00000000">
      <w:pPr>
        <w:ind w:left="567" w:firstLine="709"/>
        <w:jc w:val="both"/>
        <w:rPr>
          <w:iCs/>
          <w:color w:val="0D0D0D"/>
          <w:sz w:val="26"/>
          <w:szCs w:val="26"/>
        </w:rPr>
      </w:pPr>
      <w:r>
        <w:rPr>
          <w:iCs/>
          <w:color w:val="0D0D0D"/>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E758FA" w:rsidRDefault="00000000">
      <w:pPr>
        <w:ind w:left="567" w:firstLine="709"/>
        <w:jc w:val="both"/>
        <w:rPr>
          <w:iCs/>
          <w:color w:val="0D0D0D"/>
          <w:sz w:val="26"/>
          <w:szCs w:val="26"/>
        </w:rPr>
      </w:pPr>
      <w:r>
        <w:rPr>
          <w:iCs/>
          <w:color w:val="0D0D0D"/>
          <w:sz w:val="26"/>
          <w:szCs w:val="26"/>
        </w:rPr>
        <w:t>г) обеспеченность Участника закупки трудовыми ресурсами;</w:t>
      </w:r>
    </w:p>
    <w:p w:rsidR="00E758FA" w:rsidRDefault="00000000">
      <w:pPr>
        <w:ind w:left="567" w:firstLine="709"/>
        <w:jc w:val="both"/>
        <w:rPr>
          <w:iCs/>
          <w:color w:val="0D0D0D"/>
          <w:sz w:val="26"/>
          <w:szCs w:val="26"/>
        </w:rPr>
      </w:pPr>
      <w:r>
        <w:rPr>
          <w:iCs/>
          <w:color w:val="0D0D0D"/>
          <w:sz w:val="26"/>
          <w:szCs w:val="26"/>
        </w:rPr>
        <w:t>д) деловая репутация Участника закупки;</w:t>
      </w:r>
    </w:p>
    <w:p w:rsidR="00E758FA" w:rsidRDefault="00000000">
      <w:pPr>
        <w:ind w:left="567" w:firstLine="709"/>
        <w:jc w:val="both"/>
        <w:rPr>
          <w:iCs/>
          <w:color w:val="0D0D0D"/>
          <w:sz w:val="26"/>
          <w:szCs w:val="26"/>
        </w:rPr>
      </w:pPr>
      <w:r>
        <w:rPr>
          <w:iCs/>
          <w:color w:val="0D0D0D"/>
          <w:sz w:val="26"/>
          <w:szCs w:val="26"/>
        </w:rPr>
        <w:t>е) иные подкритерии, определенные документацией.</w:t>
      </w:r>
    </w:p>
    <w:p w:rsidR="00E758FA" w:rsidRDefault="00000000">
      <w:pPr>
        <w:ind w:left="567" w:firstLine="709"/>
        <w:jc w:val="both"/>
        <w:rPr>
          <w:iCs/>
          <w:color w:val="0D0D0D"/>
          <w:sz w:val="26"/>
          <w:szCs w:val="26"/>
        </w:rPr>
      </w:pPr>
      <w:r>
        <w:rPr>
          <w:iCs/>
          <w:color w:val="0D0D0D"/>
          <w:sz w:val="26"/>
          <w:szCs w:val="26"/>
        </w:rPr>
        <w:t xml:space="preserve">18. Оценка заявок (предложений) по </w:t>
      </w:r>
      <w:proofErr w:type="spellStart"/>
      <w:r>
        <w:rPr>
          <w:iCs/>
          <w:color w:val="0D0D0D"/>
          <w:sz w:val="26"/>
          <w:szCs w:val="26"/>
        </w:rPr>
        <w:t>нестоимостному</w:t>
      </w:r>
      <w:proofErr w:type="spellEnd"/>
      <w:r>
        <w:rPr>
          <w:iCs/>
          <w:color w:val="0D0D0D"/>
          <w:sz w:val="26"/>
          <w:szCs w:val="26"/>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r:id="rId59" w:history="1">
        <w:r>
          <w:rPr>
            <w:iCs/>
            <w:color w:val="0D0D0D"/>
            <w:sz w:val="26"/>
            <w:szCs w:val="26"/>
          </w:rPr>
          <w:t>пунктом 6</w:t>
        </w:r>
      </w:hyperlink>
      <w:r>
        <w:rPr>
          <w:iCs/>
          <w:color w:val="0D0D0D"/>
          <w:sz w:val="26"/>
          <w:szCs w:val="26"/>
        </w:rPr>
        <w:t xml:space="preserve">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60" w:history="1">
        <w:r>
          <w:rPr>
            <w:iCs/>
            <w:color w:val="0D0D0D"/>
            <w:sz w:val="26"/>
            <w:szCs w:val="26"/>
          </w:rPr>
          <w:t>абзацем вторым пункта 7</w:t>
        </w:r>
      </w:hyperlink>
      <w:r>
        <w:rPr>
          <w:iCs/>
          <w:color w:val="0D0D0D"/>
          <w:sz w:val="26"/>
          <w:szCs w:val="26"/>
        </w:rPr>
        <w:t xml:space="preserve"> настоящего Приложения.</w:t>
      </w:r>
    </w:p>
    <w:p w:rsidR="00E758FA" w:rsidRDefault="00000000">
      <w:pPr>
        <w:ind w:left="567" w:firstLine="709"/>
        <w:jc w:val="both"/>
        <w:rPr>
          <w:iCs/>
          <w:color w:val="0D0D0D"/>
          <w:sz w:val="26"/>
          <w:szCs w:val="26"/>
        </w:rPr>
      </w:pPr>
      <w:r>
        <w:rPr>
          <w:iCs/>
          <w:color w:val="0D0D0D"/>
          <w:sz w:val="26"/>
          <w:szCs w:val="26"/>
        </w:rPr>
        <w:t xml:space="preserve">19. Оценка по </w:t>
      </w:r>
      <w:proofErr w:type="spellStart"/>
      <w:r>
        <w:rPr>
          <w:iCs/>
          <w:color w:val="0D0D0D"/>
          <w:sz w:val="26"/>
          <w:szCs w:val="26"/>
        </w:rPr>
        <w:t>нестоимостным</w:t>
      </w:r>
      <w:proofErr w:type="spellEnd"/>
      <w:r>
        <w:rPr>
          <w:iCs/>
          <w:color w:val="0D0D0D"/>
          <w:sz w:val="26"/>
          <w:szCs w:val="26"/>
        </w:rPr>
        <w:t xml:space="preserve"> критериям (показателям) может производиться путем установления шкалы оценки.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E758FA" w:rsidRDefault="00E758FA">
      <w:pPr>
        <w:ind w:left="567" w:firstLine="709"/>
        <w:jc w:val="both"/>
        <w:rPr>
          <w:color w:val="0D0D0D"/>
          <w:sz w:val="26"/>
          <w:szCs w:val="26"/>
        </w:rPr>
      </w:pPr>
    </w:p>
    <w:p w:rsidR="00E758FA" w:rsidRDefault="00E758FA">
      <w:pPr>
        <w:ind w:left="567" w:firstLine="709"/>
        <w:jc w:val="both"/>
        <w:rPr>
          <w:color w:val="0D0D0D"/>
          <w:sz w:val="26"/>
          <w:szCs w:val="26"/>
        </w:rPr>
      </w:pPr>
    </w:p>
    <w:p w:rsidR="00E758FA" w:rsidRDefault="00000000">
      <w:pPr>
        <w:jc w:val="right"/>
        <w:rPr>
          <w:color w:val="0D0D0D"/>
          <w:sz w:val="26"/>
          <w:szCs w:val="26"/>
        </w:rPr>
      </w:pPr>
      <w:r>
        <w:rPr>
          <w:color w:val="0D0D0D"/>
          <w:sz w:val="26"/>
          <w:szCs w:val="26"/>
        </w:rPr>
        <w:lastRenderedPageBreak/>
        <w:t>Приложение 3</w:t>
      </w:r>
    </w:p>
    <w:p w:rsidR="00E758FA" w:rsidRDefault="00E758FA">
      <w:pPr>
        <w:widowControl w:val="0"/>
        <w:ind w:firstLine="709"/>
        <w:jc w:val="both"/>
        <w:rPr>
          <w:color w:val="0D0D0D"/>
          <w:sz w:val="26"/>
          <w:szCs w:val="26"/>
        </w:rPr>
      </w:pPr>
    </w:p>
    <w:p w:rsidR="00E758FA" w:rsidRDefault="00000000">
      <w:pPr>
        <w:jc w:val="center"/>
        <w:rPr>
          <w:b/>
          <w:bCs/>
          <w:color w:val="0D0D0D"/>
        </w:rPr>
      </w:pPr>
      <w:bookmarkStart w:id="147" w:name="_Hlk186122134"/>
      <w:r>
        <w:rPr>
          <w:b/>
          <w:bCs/>
          <w:color w:val="0D0D0D"/>
          <w:sz w:val="26"/>
          <w:szCs w:val="26"/>
        </w:rPr>
        <w:t xml:space="preserve">Перечень взаимозависимых с Заказчиком лиц в соответствии с Налоговым </w:t>
      </w:r>
      <w:hyperlink r:id="rId61" w:history="1">
        <w:r>
          <w:rPr>
            <w:b/>
            <w:bCs/>
            <w:color w:val="0D0D0D"/>
            <w:sz w:val="26"/>
            <w:szCs w:val="26"/>
          </w:rPr>
          <w:t>кодексом</w:t>
        </w:r>
      </w:hyperlink>
      <w:r>
        <w:rPr>
          <w:b/>
          <w:bCs/>
          <w:color w:val="0D0D0D"/>
          <w:sz w:val="26"/>
          <w:szCs w:val="26"/>
        </w:rPr>
        <w:t xml:space="preserve"> Российской Федерации</w:t>
      </w:r>
    </w:p>
    <w:p w:rsidR="00E758FA" w:rsidRDefault="00E758FA">
      <w:pPr>
        <w:widowControl w:val="0"/>
        <w:ind w:firstLine="709"/>
        <w:jc w:val="center"/>
        <w:rPr>
          <w:color w:val="0D0D0D"/>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2654"/>
        <w:gridCol w:w="1559"/>
        <w:gridCol w:w="4536"/>
      </w:tblGrid>
      <w:tr w:rsidR="00E758FA">
        <w:tc>
          <w:tcPr>
            <w:tcW w:w="465" w:type="dxa"/>
          </w:tcPr>
          <w:p w:rsidR="00E758FA" w:rsidRDefault="00000000">
            <w:pPr>
              <w:widowControl w:val="0"/>
              <w:jc w:val="center"/>
              <w:rPr>
                <w:color w:val="0D0D0D"/>
                <w:sz w:val="26"/>
                <w:szCs w:val="26"/>
              </w:rPr>
            </w:pPr>
            <w:r>
              <w:rPr>
                <w:color w:val="0D0D0D"/>
                <w:sz w:val="26"/>
                <w:szCs w:val="26"/>
              </w:rPr>
              <w:t>№</w:t>
            </w:r>
          </w:p>
        </w:tc>
        <w:tc>
          <w:tcPr>
            <w:tcW w:w="2654" w:type="dxa"/>
          </w:tcPr>
          <w:p w:rsidR="00E758FA" w:rsidRDefault="00000000">
            <w:pPr>
              <w:widowControl w:val="0"/>
              <w:jc w:val="center"/>
              <w:rPr>
                <w:color w:val="0D0D0D"/>
                <w:sz w:val="26"/>
                <w:szCs w:val="26"/>
              </w:rPr>
            </w:pPr>
            <w:r>
              <w:rPr>
                <w:color w:val="0D0D0D"/>
                <w:sz w:val="26"/>
                <w:szCs w:val="26"/>
              </w:rPr>
              <w:t>Наименование</w:t>
            </w:r>
          </w:p>
        </w:tc>
        <w:tc>
          <w:tcPr>
            <w:tcW w:w="1559" w:type="dxa"/>
          </w:tcPr>
          <w:p w:rsidR="00E758FA" w:rsidRDefault="00000000">
            <w:pPr>
              <w:widowControl w:val="0"/>
              <w:jc w:val="center"/>
              <w:rPr>
                <w:color w:val="0D0D0D"/>
                <w:sz w:val="26"/>
                <w:szCs w:val="26"/>
              </w:rPr>
            </w:pPr>
            <w:r>
              <w:rPr>
                <w:color w:val="0D0D0D"/>
                <w:sz w:val="26"/>
                <w:szCs w:val="26"/>
              </w:rPr>
              <w:t>ИНН</w:t>
            </w:r>
          </w:p>
        </w:tc>
        <w:tc>
          <w:tcPr>
            <w:tcW w:w="4536" w:type="dxa"/>
          </w:tcPr>
          <w:p w:rsidR="00E758FA" w:rsidRDefault="00000000">
            <w:pPr>
              <w:widowControl w:val="0"/>
              <w:jc w:val="center"/>
              <w:rPr>
                <w:color w:val="0D0D0D"/>
                <w:sz w:val="26"/>
                <w:szCs w:val="26"/>
              </w:rPr>
            </w:pPr>
            <w:r>
              <w:rPr>
                <w:color w:val="0D0D0D"/>
                <w:sz w:val="26"/>
                <w:szCs w:val="26"/>
              </w:rPr>
              <w:t>Обоснование включения в перечень</w:t>
            </w:r>
          </w:p>
        </w:tc>
      </w:tr>
      <w:tr w:rsidR="00E758FA">
        <w:tc>
          <w:tcPr>
            <w:tcW w:w="465" w:type="dxa"/>
          </w:tcPr>
          <w:p w:rsidR="00E758FA" w:rsidRDefault="00000000">
            <w:pPr>
              <w:jc w:val="center"/>
              <w:rPr>
                <w:rFonts w:eastAsia="Calibri"/>
                <w:color w:val="0D0D0D"/>
                <w:sz w:val="26"/>
                <w:szCs w:val="26"/>
                <w:lang w:eastAsia="en-US"/>
              </w:rPr>
            </w:pPr>
            <w:r>
              <w:rPr>
                <w:rFonts w:eastAsia="Calibri"/>
                <w:color w:val="0D0D0D"/>
                <w:sz w:val="26"/>
                <w:szCs w:val="26"/>
                <w:lang w:eastAsia="en-US"/>
              </w:rPr>
              <w:t>1</w:t>
            </w:r>
          </w:p>
        </w:tc>
        <w:tc>
          <w:tcPr>
            <w:tcW w:w="2654" w:type="dxa"/>
            <w:tcBorders>
              <w:top w:val="none" w:sz="255" w:space="0" w:color="FFFFFF"/>
              <w:left w:val="none" w:sz="255" w:space="0" w:color="FFFFFF"/>
              <w:bottom w:val="single" w:sz="8" w:space="0" w:color="000000"/>
              <w:right w:val="single" w:sz="8" w:space="0" w:color="000000"/>
            </w:tcBorders>
          </w:tcPr>
          <w:p w:rsidR="00E758FA" w:rsidRDefault="00000000">
            <w:pPr>
              <w:rPr>
                <w:sz w:val="26"/>
                <w:szCs w:val="26"/>
              </w:rPr>
            </w:pPr>
            <w:r>
              <w:rPr>
                <w:sz w:val="26"/>
                <w:szCs w:val="26"/>
              </w:rPr>
              <w:t>АО «Юграавиа»</w:t>
            </w:r>
          </w:p>
        </w:tc>
        <w:tc>
          <w:tcPr>
            <w:tcW w:w="1559" w:type="dxa"/>
            <w:tcBorders>
              <w:top w:val="none" w:sz="255" w:space="0" w:color="FFFFFF"/>
              <w:left w:val="none" w:sz="255" w:space="0" w:color="FFFFFF"/>
              <w:bottom w:val="single" w:sz="8" w:space="0" w:color="000000"/>
              <w:right w:val="single" w:sz="8" w:space="0" w:color="000000"/>
            </w:tcBorders>
          </w:tcPr>
          <w:p w:rsidR="00E758FA" w:rsidRDefault="00000000">
            <w:pPr>
              <w:jc w:val="both"/>
              <w:rPr>
                <w:color w:val="0D0D0D"/>
                <w:sz w:val="26"/>
                <w:szCs w:val="26"/>
              </w:rPr>
            </w:pPr>
            <w:r>
              <w:rPr>
                <w:color w:val="0D0D0D"/>
                <w:sz w:val="26"/>
                <w:szCs w:val="26"/>
              </w:rPr>
              <w:t>8601053210</w:t>
            </w:r>
          </w:p>
        </w:tc>
        <w:tc>
          <w:tcPr>
            <w:tcW w:w="4536" w:type="dxa"/>
            <w:tcBorders>
              <w:top w:val="none" w:sz="255" w:space="0" w:color="FFFFFF"/>
              <w:left w:val="none" w:sz="255" w:space="0" w:color="FFFFFF"/>
              <w:bottom w:val="single" w:sz="8" w:space="0" w:color="000000"/>
              <w:right w:val="single" w:sz="8" w:space="0" w:color="000000"/>
            </w:tcBorders>
          </w:tcPr>
          <w:p w:rsidR="00E758FA" w:rsidRDefault="00000000">
            <w:pPr>
              <w:jc w:val="both"/>
              <w:rPr>
                <w:sz w:val="26"/>
                <w:szCs w:val="26"/>
              </w:rPr>
            </w:pPr>
            <w:r>
              <w:rPr>
                <w:sz w:val="26"/>
                <w:szCs w:val="26"/>
              </w:rPr>
              <w:t>организация и лицо, осуществляющее полномочия ее единоличного исполнительного органа (</w:t>
            </w:r>
            <w:proofErr w:type="spellStart"/>
            <w:r>
              <w:rPr>
                <w:sz w:val="26"/>
                <w:szCs w:val="26"/>
              </w:rPr>
              <w:t>п.п</w:t>
            </w:r>
            <w:proofErr w:type="spellEnd"/>
            <w:r>
              <w:rPr>
                <w:sz w:val="26"/>
                <w:szCs w:val="26"/>
              </w:rPr>
              <w:t>. 7 п.2 ст. 105.1 НКРФ)</w:t>
            </w:r>
          </w:p>
        </w:tc>
      </w:tr>
      <w:bookmarkEnd w:id="147"/>
    </w:tbl>
    <w:p w:rsidR="00E758FA" w:rsidRDefault="00E758FA">
      <w:pPr>
        <w:ind w:left="567" w:firstLine="709"/>
        <w:jc w:val="both"/>
        <w:rPr>
          <w:color w:val="0D0D0D"/>
          <w:sz w:val="26"/>
          <w:szCs w:val="26"/>
        </w:rPr>
      </w:pPr>
    </w:p>
    <w:sectPr w:rsidR="00E758FA">
      <w:pgSz w:w="11906" w:h="16838"/>
      <w:pgMar w:top="964" w:right="1276" w:bottom="992" w:left="851"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vv" w:date="2024-11-07T16:50:00Z" w:initials="zvv">
    <w:p w14:paraId="00000001" w14:textId="00000001">
      <w:pPr>
        <w:spacing w:line="240" w:after="0" w:lineRule="auto" w:before="0"/>
        <w:ind w:firstLine="0" w:left="0" w:right="0"/>
        <w:jc w:val="left"/>
      </w:pPr>
      <w:r>
        <w:rPr>
          <w:rFonts w:eastAsia="Arial" w:ascii="Arial" w:hAnsi="Arial" w:cs="Arial"/>
          <w:sz w:val="22"/>
        </w:rPr>
        <w:t xml:space="preserve">Абз. 1 ст. 6.1. 223-ФЗ</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AE3B59" w16cex:dateUtc="2024-11-18T11:06: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9AE3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09DC" w:rsidRDefault="002C09DC">
      <w:r>
        <w:separator/>
      </w:r>
    </w:p>
  </w:endnote>
  <w:endnote w:type="continuationSeparator" w:id="0">
    <w:p w:rsidR="002C09DC" w:rsidRDefault="002C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auto"/>
    <w:pitch w:val="default"/>
  </w:font>
  <w:font w:name="Compact">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09DC" w:rsidRDefault="002C09DC">
      <w:r>
        <w:separator/>
      </w:r>
    </w:p>
  </w:footnote>
  <w:footnote w:type="continuationSeparator" w:id="0">
    <w:p w:rsidR="002C09DC" w:rsidRDefault="002C09DC">
      <w:r>
        <w:continuationSeparator/>
      </w:r>
    </w:p>
  </w:footnote>
  <w:footnote w:id="1">
    <w:p w:rsidR="00E758FA" w:rsidRPr="00E1321A" w:rsidRDefault="00000000">
      <w:pPr>
        <w:pStyle w:val="af2"/>
        <w:rPr>
          <w:lang w:val="ru-RU"/>
        </w:rPr>
      </w:pPr>
      <w:r>
        <w:rPr>
          <w:rStyle w:val="af4"/>
        </w:rPr>
        <w:footnoteRef/>
      </w:r>
      <w:r w:rsidRPr="00E1321A">
        <w:rPr>
          <w:lang w:val="ru-RU"/>
        </w:rPr>
        <w:t xml:space="preserve"> Данный срок указывается в соответствии с конкурсной документацией.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58FA" w:rsidRDefault="00000000">
    <w:pPr>
      <w:pStyle w:val="ab"/>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ru-RU"/>
      </w:rPr>
      <w:t>112</w:t>
    </w:r>
    <w:r>
      <w:rPr>
        <w:sz w:val="18"/>
        <w:szCs w:val="18"/>
      </w:rPr>
      <w:fldChar w:fldCharType="end"/>
    </w:r>
  </w:p>
  <w:p w:rsidR="00E758FA" w:rsidRDefault="00E758FA">
    <w:pPr>
      <w:pStyle w:val="ab"/>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58FA" w:rsidRDefault="00000000">
    <w:pPr>
      <w:pStyle w:val="ab"/>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ru-RU"/>
      </w:rPr>
      <w:t>112</w:t>
    </w:r>
    <w:r>
      <w:rPr>
        <w:sz w:val="18"/>
        <w:szCs w:val="18"/>
      </w:rPr>
      <w:fldChar w:fldCharType="end"/>
    </w:r>
  </w:p>
  <w:p w:rsidR="00E758FA" w:rsidRDefault="00E758FA">
    <w:pPr>
      <w:pStyle w:val="ab"/>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47A"/>
    <w:multiLevelType w:val="hybridMultilevel"/>
    <w:tmpl w:val="A10E1DEA"/>
    <w:lvl w:ilvl="0" w:tplc="F49A503C">
      <w:start w:val="1"/>
      <w:numFmt w:val="decimal"/>
      <w:lvlText w:val="%1)"/>
      <w:lvlJc w:val="left"/>
      <w:pPr>
        <w:ind w:left="927" w:hanging="360"/>
      </w:pPr>
    </w:lvl>
    <w:lvl w:ilvl="1" w:tplc="6C8CCDF2">
      <w:start w:val="1"/>
      <w:numFmt w:val="lowerLetter"/>
      <w:lvlText w:val="%2."/>
      <w:lvlJc w:val="left"/>
      <w:pPr>
        <w:ind w:left="1647" w:hanging="360"/>
      </w:pPr>
    </w:lvl>
    <w:lvl w:ilvl="2" w:tplc="45AC5086">
      <w:start w:val="1"/>
      <w:numFmt w:val="lowerRoman"/>
      <w:lvlText w:val="%3."/>
      <w:lvlJc w:val="right"/>
      <w:pPr>
        <w:ind w:left="2367" w:hanging="180"/>
      </w:pPr>
    </w:lvl>
    <w:lvl w:ilvl="3" w:tplc="9A30B82C">
      <w:start w:val="1"/>
      <w:numFmt w:val="decimal"/>
      <w:lvlText w:val="%4."/>
      <w:lvlJc w:val="left"/>
      <w:pPr>
        <w:ind w:left="3087" w:hanging="360"/>
      </w:pPr>
    </w:lvl>
    <w:lvl w:ilvl="4" w:tplc="E3EA26E0">
      <w:start w:val="1"/>
      <w:numFmt w:val="lowerLetter"/>
      <w:lvlText w:val="%5."/>
      <w:lvlJc w:val="left"/>
      <w:pPr>
        <w:ind w:left="3807" w:hanging="360"/>
      </w:pPr>
    </w:lvl>
    <w:lvl w:ilvl="5" w:tplc="E0966CBA">
      <w:start w:val="1"/>
      <w:numFmt w:val="lowerRoman"/>
      <w:lvlText w:val="%6."/>
      <w:lvlJc w:val="right"/>
      <w:pPr>
        <w:ind w:left="4527" w:hanging="180"/>
      </w:pPr>
    </w:lvl>
    <w:lvl w:ilvl="6" w:tplc="90ACA574">
      <w:start w:val="1"/>
      <w:numFmt w:val="decimal"/>
      <w:lvlText w:val="%7."/>
      <w:lvlJc w:val="left"/>
      <w:pPr>
        <w:ind w:left="5247" w:hanging="360"/>
      </w:pPr>
    </w:lvl>
    <w:lvl w:ilvl="7" w:tplc="BDFABDDA">
      <w:start w:val="1"/>
      <w:numFmt w:val="lowerLetter"/>
      <w:lvlText w:val="%8."/>
      <w:lvlJc w:val="left"/>
      <w:pPr>
        <w:ind w:left="5967" w:hanging="360"/>
      </w:pPr>
    </w:lvl>
    <w:lvl w:ilvl="8" w:tplc="DB562E86">
      <w:start w:val="1"/>
      <w:numFmt w:val="lowerRoman"/>
      <w:lvlText w:val="%9."/>
      <w:lvlJc w:val="right"/>
      <w:pPr>
        <w:ind w:left="6687" w:hanging="180"/>
      </w:pPr>
    </w:lvl>
  </w:abstractNum>
  <w:abstractNum w:abstractNumId="1" w15:restartNumberingAfterBreak="0">
    <w:nsid w:val="027A387B"/>
    <w:multiLevelType w:val="multilevel"/>
    <w:tmpl w:val="EF58A9B6"/>
    <w:lvl w:ilvl="0">
      <w:start w:val="1"/>
      <w:numFmt w:val="decimal"/>
      <w:suff w:val="space"/>
      <w:lvlText w:val="%1."/>
      <w:lvlJc w:val="left"/>
      <w:pPr>
        <w:ind w:left="142" w:firstLine="0"/>
      </w:pPr>
      <w:rPr>
        <w:rFonts w:cs="Times New Roman"/>
        <w:color w:val="000000"/>
        <w:sz w:val="24"/>
        <w:szCs w:val="24"/>
      </w:rPr>
    </w:lvl>
    <w:lvl w:ilvl="1">
      <w:start w:val="1"/>
      <w:numFmt w:val="decimal"/>
      <w:suff w:val="space"/>
      <w:lvlText w:val="%1.%2."/>
      <w:lvlJc w:val="left"/>
      <w:pPr>
        <w:ind w:left="0" w:firstLine="0"/>
      </w:pPr>
      <w:rPr>
        <w:rFonts w:cs="Times New Roman"/>
        <w:b w:val="0"/>
        <w:sz w:val="24"/>
      </w:rPr>
    </w:lvl>
    <w:lvl w:ilvl="2">
      <w:start w:val="1"/>
      <w:numFmt w:val="decimal"/>
      <w:suff w:val="space"/>
      <w:lvlText w:val="%1.%2.%3."/>
      <w:lvlJc w:val="left"/>
      <w:pPr>
        <w:ind w:left="568" w:firstLine="709"/>
      </w:pPr>
      <w:rPr>
        <w:rFonts w:ascii="Times New Roman" w:hAnsi="Times New Roman" w:cs="Times New Roman"/>
        <w:b w:val="0"/>
        <w:i w:val="0"/>
        <w:color w:val="000000"/>
        <w:sz w:val="24"/>
      </w:rPr>
    </w:lvl>
    <w:lvl w:ilvl="3">
      <w:start w:val="1"/>
      <w:numFmt w:val="decimal"/>
      <w:lvlText w:val="%4)"/>
      <w:lvlJc w:val="left"/>
      <w:pPr>
        <w:ind w:left="0" w:firstLine="0"/>
      </w:pPr>
    </w:lvl>
    <w:lvl w:ilvl="4">
      <w:start w:val="1"/>
      <w:numFmt w:val="decimal"/>
      <w:suff w:val="nothing"/>
      <w:lvlText w:val=""/>
      <w:lvlJc w:val="left"/>
      <w:pPr>
        <w:ind w:left="0" w:firstLine="0"/>
      </w:pPr>
      <w:rPr>
        <w:rFonts w:cs="Times New Roman"/>
      </w:rPr>
    </w:lvl>
    <w:lvl w:ilvl="5">
      <w:start w:val="1"/>
      <w:numFmt w:val="decimal"/>
      <w:suff w:val="nothing"/>
      <w:lvlText w:val=""/>
      <w:lvlJc w:val="left"/>
      <w:pPr>
        <w:ind w:left="0" w:firstLine="0"/>
      </w:pPr>
      <w:rPr>
        <w:rFonts w:cs="Times New Roman"/>
      </w:rPr>
    </w:lvl>
    <w:lvl w:ilvl="6">
      <w:start w:val="1"/>
      <w:numFmt w:val="decimal"/>
      <w:suff w:val="nothing"/>
      <w:lvlText w:val=""/>
      <w:lvlJc w:val="left"/>
      <w:pPr>
        <w:ind w:left="0" w:firstLine="0"/>
      </w:pPr>
      <w:rPr>
        <w:rFonts w:cs="Times New Roman"/>
      </w:rPr>
    </w:lvl>
    <w:lvl w:ilvl="7">
      <w:start w:val="1"/>
      <w:numFmt w:val="decimal"/>
      <w:suff w:val="nothing"/>
      <w:lvlText w:val=""/>
      <w:lvlJc w:val="left"/>
      <w:pPr>
        <w:ind w:left="0" w:firstLine="0"/>
      </w:pPr>
      <w:rPr>
        <w:rFonts w:cs="Times New Roman"/>
      </w:rPr>
    </w:lvl>
    <w:lvl w:ilvl="8">
      <w:start w:val="1"/>
      <w:numFmt w:val="decimal"/>
      <w:suff w:val="nothing"/>
      <w:lvlText w:val=""/>
      <w:lvlJc w:val="left"/>
      <w:pPr>
        <w:ind w:left="0" w:firstLine="0"/>
      </w:pPr>
      <w:rPr>
        <w:rFonts w:cs="Times New Roman"/>
      </w:rPr>
    </w:lvl>
  </w:abstractNum>
  <w:abstractNum w:abstractNumId="2" w15:restartNumberingAfterBreak="0">
    <w:nsid w:val="04362A0F"/>
    <w:multiLevelType w:val="multilevel"/>
    <w:tmpl w:val="5A6C5666"/>
    <w:lvl w:ilvl="0">
      <w:start w:val="12"/>
      <w:numFmt w:val="decimal"/>
      <w:lvlText w:val="%1."/>
      <w:lvlJc w:val="left"/>
      <w:pPr>
        <w:ind w:left="480" w:hanging="480"/>
      </w:pPr>
    </w:lvl>
    <w:lvl w:ilvl="1">
      <w:start w:val="1"/>
      <w:numFmt w:val="decimal"/>
      <w:lvlText w:val="%1.%2."/>
      <w:lvlJc w:val="left"/>
      <w:pPr>
        <w:ind w:left="669" w:hanging="480"/>
      </w:pPr>
    </w:lvl>
    <w:lvl w:ilvl="2">
      <w:start w:val="1"/>
      <w:numFmt w:val="decimal"/>
      <w:lvlText w:val="%1.%2.%3."/>
      <w:lvlJc w:val="left"/>
      <w:pPr>
        <w:ind w:left="1098" w:hanging="720"/>
      </w:pPr>
    </w:lvl>
    <w:lvl w:ilvl="3">
      <w:start w:val="1"/>
      <w:numFmt w:val="decimal"/>
      <w:lvlText w:val="%1.%2.%3.%4."/>
      <w:lvlJc w:val="left"/>
      <w:pPr>
        <w:ind w:left="1287" w:hanging="72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 w15:restartNumberingAfterBreak="0">
    <w:nsid w:val="08E73493"/>
    <w:multiLevelType w:val="multilevel"/>
    <w:tmpl w:val="639E1EE8"/>
    <w:lvl w:ilvl="0">
      <w:start w:val="9"/>
      <w:numFmt w:val="decimal"/>
      <w:lvlText w:val="%1."/>
      <w:lvlJc w:val="left"/>
      <w:pPr>
        <w:ind w:left="585" w:hanging="585"/>
      </w:pPr>
    </w:lvl>
    <w:lvl w:ilvl="1">
      <w:start w:val="7"/>
      <w:numFmt w:val="decimal"/>
      <w:lvlText w:val="%1.%2."/>
      <w:lvlJc w:val="left"/>
      <w:pPr>
        <w:ind w:left="1074" w:hanging="720"/>
      </w:pPr>
    </w:lvl>
    <w:lvl w:ilvl="2">
      <w:start w:val="1"/>
      <w:numFmt w:val="decimal"/>
      <w:lvlText w:val="%1.%2.%3."/>
      <w:lvlJc w:val="left"/>
      <w:pPr>
        <w:ind w:left="1571"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4" w15:restartNumberingAfterBreak="0">
    <w:nsid w:val="0A0105EF"/>
    <w:multiLevelType w:val="hybridMultilevel"/>
    <w:tmpl w:val="80942DCA"/>
    <w:lvl w:ilvl="0" w:tplc="08A64708">
      <w:start w:val="1"/>
      <w:numFmt w:val="decimal"/>
      <w:lvlText w:val="%1)"/>
      <w:lvlJc w:val="left"/>
      <w:pPr>
        <w:ind w:left="1069" w:hanging="360"/>
      </w:pPr>
    </w:lvl>
    <w:lvl w:ilvl="1" w:tplc="5B02B8CC">
      <w:start w:val="1"/>
      <w:numFmt w:val="lowerLetter"/>
      <w:lvlText w:val="%2."/>
      <w:lvlJc w:val="left"/>
      <w:pPr>
        <w:ind w:left="1789" w:hanging="360"/>
      </w:pPr>
    </w:lvl>
    <w:lvl w:ilvl="2" w:tplc="054A4076">
      <w:start w:val="1"/>
      <w:numFmt w:val="lowerRoman"/>
      <w:lvlText w:val="%3."/>
      <w:lvlJc w:val="right"/>
      <w:pPr>
        <w:ind w:left="2509" w:hanging="180"/>
      </w:pPr>
    </w:lvl>
    <w:lvl w:ilvl="3" w:tplc="4468DCF4">
      <w:start w:val="1"/>
      <w:numFmt w:val="decimal"/>
      <w:lvlText w:val="%4."/>
      <w:lvlJc w:val="left"/>
      <w:pPr>
        <w:ind w:left="3229" w:hanging="360"/>
      </w:pPr>
    </w:lvl>
    <w:lvl w:ilvl="4" w:tplc="22464C90">
      <w:start w:val="1"/>
      <w:numFmt w:val="lowerLetter"/>
      <w:lvlText w:val="%5."/>
      <w:lvlJc w:val="left"/>
      <w:pPr>
        <w:ind w:left="3949" w:hanging="360"/>
      </w:pPr>
    </w:lvl>
    <w:lvl w:ilvl="5" w:tplc="B3FEC350">
      <w:start w:val="1"/>
      <w:numFmt w:val="lowerRoman"/>
      <w:lvlText w:val="%6."/>
      <w:lvlJc w:val="right"/>
      <w:pPr>
        <w:ind w:left="4669" w:hanging="180"/>
      </w:pPr>
    </w:lvl>
    <w:lvl w:ilvl="6" w:tplc="797E6B7A">
      <w:start w:val="1"/>
      <w:numFmt w:val="decimal"/>
      <w:lvlText w:val="%7."/>
      <w:lvlJc w:val="left"/>
      <w:pPr>
        <w:ind w:left="5389" w:hanging="360"/>
      </w:pPr>
    </w:lvl>
    <w:lvl w:ilvl="7" w:tplc="7E227828">
      <w:start w:val="1"/>
      <w:numFmt w:val="lowerLetter"/>
      <w:lvlText w:val="%8."/>
      <w:lvlJc w:val="left"/>
      <w:pPr>
        <w:ind w:left="6109" w:hanging="360"/>
      </w:pPr>
    </w:lvl>
    <w:lvl w:ilvl="8" w:tplc="065E99D8">
      <w:start w:val="1"/>
      <w:numFmt w:val="lowerRoman"/>
      <w:lvlText w:val="%9."/>
      <w:lvlJc w:val="right"/>
      <w:pPr>
        <w:ind w:left="6829" w:hanging="180"/>
      </w:pPr>
    </w:lvl>
  </w:abstractNum>
  <w:abstractNum w:abstractNumId="5" w15:restartNumberingAfterBreak="0">
    <w:nsid w:val="0AA51D92"/>
    <w:multiLevelType w:val="multilevel"/>
    <w:tmpl w:val="2F16C356"/>
    <w:lvl w:ilvl="0">
      <w:start w:val="10"/>
      <w:numFmt w:val="decimal"/>
      <w:lvlText w:val="%1."/>
      <w:lvlJc w:val="left"/>
      <w:pPr>
        <w:ind w:left="915" w:hanging="915"/>
      </w:pPr>
    </w:lvl>
    <w:lvl w:ilvl="1">
      <w:start w:val="6"/>
      <w:numFmt w:val="decimal"/>
      <w:lvlText w:val="%1.%2."/>
      <w:lvlJc w:val="left"/>
      <w:pPr>
        <w:ind w:left="1104" w:hanging="915"/>
      </w:pPr>
    </w:lvl>
    <w:lvl w:ilvl="2">
      <w:start w:val="1"/>
      <w:numFmt w:val="decimal"/>
      <w:lvlText w:val="%1.%2.%3."/>
      <w:lvlJc w:val="left"/>
      <w:pPr>
        <w:ind w:left="1293" w:hanging="915"/>
      </w:pPr>
    </w:lvl>
    <w:lvl w:ilvl="3">
      <w:start w:val="1"/>
      <w:numFmt w:val="decimal"/>
      <w:lvlText w:val="%1.%2.%3.%4."/>
      <w:lvlJc w:val="left"/>
      <w:pPr>
        <w:ind w:left="1647" w:hanging="1080"/>
      </w:pPr>
    </w:lvl>
    <w:lvl w:ilvl="4">
      <w:start w:val="1"/>
      <w:numFmt w:val="decimal"/>
      <w:lvlText w:val="%1.%2.%3.%4.%5."/>
      <w:lvlJc w:val="left"/>
      <w:pPr>
        <w:ind w:left="1836" w:hanging="1080"/>
      </w:pPr>
    </w:lvl>
    <w:lvl w:ilvl="5">
      <w:start w:val="1"/>
      <w:numFmt w:val="decimal"/>
      <w:lvlText w:val="%1.%2.%3.%4.%5.%6."/>
      <w:lvlJc w:val="left"/>
      <w:pPr>
        <w:ind w:left="2385" w:hanging="1440"/>
      </w:pPr>
    </w:lvl>
    <w:lvl w:ilvl="6">
      <w:start w:val="1"/>
      <w:numFmt w:val="decimal"/>
      <w:lvlText w:val="%1.%2.%3.%4.%5.%6.%7."/>
      <w:lvlJc w:val="left"/>
      <w:pPr>
        <w:ind w:left="2574" w:hanging="1440"/>
      </w:pPr>
    </w:lvl>
    <w:lvl w:ilvl="7">
      <w:start w:val="1"/>
      <w:numFmt w:val="decimal"/>
      <w:lvlText w:val="%1.%2.%3.%4.%5.%6.%7.%8."/>
      <w:lvlJc w:val="left"/>
      <w:pPr>
        <w:ind w:left="3123" w:hanging="1800"/>
      </w:pPr>
    </w:lvl>
    <w:lvl w:ilvl="8">
      <w:start w:val="1"/>
      <w:numFmt w:val="decimal"/>
      <w:lvlText w:val="%1.%2.%3.%4.%5.%6.%7.%8.%9."/>
      <w:lvlJc w:val="left"/>
      <w:pPr>
        <w:ind w:left="3312" w:hanging="1800"/>
      </w:pPr>
    </w:lvl>
  </w:abstractNum>
  <w:abstractNum w:abstractNumId="6" w15:restartNumberingAfterBreak="0">
    <w:nsid w:val="0BEB7192"/>
    <w:multiLevelType w:val="multilevel"/>
    <w:tmpl w:val="6290B9CE"/>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7" w15:restartNumberingAfterBreak="0">
    <w:nsid w:val="0C7A5847"/>
    <w:multiLevelType w:val="hybridMultilevel"/>
    <w:tmpl w:val="A64AF2B2"/>
    <w:lvl w:ilvl="0" w:tplc="2730ABCC">
      <w:start w:val="1"/>
      <w:numFmt w:val="decimal"/>
      <w:lvlText w:val="%1)"/>
      <w:lvlJc w:val="left"/>
      <w:pPr>
        <w:ind w:left="1068" w:hanging="360"/>
      </w:pPr>
    </w:lvl>
    <w:lvl w:ilvl="1" w:tplc="5A5028BA">
      <w:start w:val="1"/>
      <w:numFmt w:val="lowerLetter"/>
      <w:lvlText w:val="%2."/>
      <w:lvlJc w:val="left"/>
      <w:pPr>
        <w:ind w:left="1788" w:hanging="360"/>
      </w:pPr>
    </w:lvl>
    <w:lvl w:ilvl="2" w:tplc="CDEC4F92">
      <w:start w:val="1"/>
      <w:numFmt w:val="lowerRoman"/>
      <w:lvlText w:val="%3."/>
      <w:lvlJc w:val="right"/>
      <w:pPr>
        <w:ind w:left="2508" w:hanging="180"/>
      </w:pPr>
    </w:lvl>
    <w:lvl w:ilvl="3" w:tplc="02E09EFA">
      <w:start w:val="1"/>
      <w:numFmt w:val="decimal"/>
      <w:lvlText w:val="%4."/>
      <w:lvlJc w:val="left"/>
      <w:pPr>
        <w:ind w:left="3228" w:hanging="360"/>
      </w:pPr>
    </w:lvl>
    <w:lvl w:ilvl="4" w:tplc="57ACE112">
      <w:start w:val="1"/>
      <w:numFmt w:val="lowerLetter"/>
      <w:lvlText w:val="%5."/>
      <w:lvlJc w:val="left"/>
      <w:pPr>
        <w:ind w:left="3948" w:hanging="360"/>
      </w:pPr>
    </w:lvl>
    <w:lvl w:ilvl="5" w:tplc="FB9C5314">
      <w:start w:val="1"/>
      <w:numFmt w:val="lowerRoman"/>
      <w:lvlText w:val="%6."/>
      <w:lvlJc w:val="right"/>
      <w:pPr>
        <w:ind w:left="4668" w:hanging="180"/>
      </w:pPr>
    </w:lvl>
    <w:lvl w:ilvl="6" w:tplc="890296F6">
      <w:start w:val="1"/>
      <w:numFmt w:val="decimal"/>
      <w:lvlText w:val="%7."/>
      <w:lvlJc w:val="left"/>
      <w:pPr>
        <w:ind w:left="5388" w:hanging="360"/>
      </w:pPr>
    </w:lvl>
    <w:lvl w:ilvl="7" w:tplc="04322C22">
      <w:start w:val="1"/>
      <w:numFmt w:val="lowerLetter"/>
      <w:lvlText w:val="%8."/>
      <w:lvlJc w:val="left"/>
      <w:pPr>
        <w:ind w:left="6108" w:hanging="360"/>
      </w:pPr>
    </w:lvl>
    <w:lvl w:ilvl="8" w:tplc="99D2836C">
      <w:start w:val="1"/>
      <w:numFmt w:val="lowerRoman"/>
      <w:lvlText w:val="%9."/>
      <w:lvlJc w:val="right"/>
      <w:pPr>
        <w:ind w:left="6828" w:hanging="180"/>
      </w:pPr>
    </w:lvl>
  </w:abstractNum>
  <w:abstractNum w:abstractNumId="8" w15:restartNumberingAfterBreak="0">
    <w:nsid w:val="0D621A6F"/>
    <w:multiLevelType w:val="hybridMultilevel"/>
    <w:tmpl w:val="B56A1F50"/>
    <w:lvl w:ilvl="0" w:tplc="98F80B3E">
      <w:start w:val="1"/>
      <w:numFmt w:val="thaiNumbers"/>
      <w:suff w:val="space"/>
      <w:lvlText w:val="%1)"/>
      <w:lvlJc w:val="left"/>
      <w:pPr>
        <w:ind w:left="2503" w:hanging="360"/>
      </w:pPr>
      <w:rPr>
        <w:rFonts w:ascii="Times New Roman" w:hAnsi="Times New Roman" w:cs="Times New Roman"/>
      </w:rPr>
    </w:lvl>
    <w:lvl w:ilvl="1" w:tplc="99C2187E">
      <w:start w:val="1"/>
      <w:numFmt w:val="thaiNumbers"/>
      <w:suff w:val="space"/>
      <w:lvlText w:val="%2)"/>
      <w:lvlJc w:val="left"/>
      <w:pPr>
        <w:ind w:left="1440" w:hanging="360"/>
      </w:pPr>
      <w:rPr>
        <w:rFonts w:cs="Times New Roman"/>
      </w:rPr>
    </w:lvl>
    <w:lvl w:ilvl="2" w:tplc="DFD8E60A">
      <w:start w:val="1"/>
      <w:numFmt w:val="lowerRoman"/>
      <w:lvlText w:val="%3."/>
      <w:lvlJc w:val="right"/>
      <w:pPr>
        <w:ind w:left="2160" w:hanging="180"/>
      </w:pPr>
      <w:rPr>
        <w:rFonts w:cs="Times New Roman"/>
      </w:rPr>
    </w:lvl>
    <w:lvl w:ilvl="3" w:tplc="93605A16">
      <w:start w:val="1"/>
      <w:numFmt w:val="decimal"/>
      <w:lvlText w:val="%4)"/>
      <w:lvlJc w:val="left"/>
      <w:pPr>
        <w:ind w:left="2880" w:hanging="360"/>
      </w:pPr>
    </w:lvl>
    <w:lvl w:ilvl="4" w:tplc="5D80916E">
      <w:start w:val="8"/>
      <w:numFmt w:val="decimal"/>
      <w:lvlText w:val="%5."/>
      <w:lvlJc w:val="left"/>
      <w:pPr>
        <w:ind w:left="3600" w:hanging="360"/>
      </w:pPr>
    </w:lvl>
    <w:lvl w:ilvl="5" w:tplc="CF989510">
      <w:start w:val="1"/>
      <w:numFmt w:val="lowerRoman"/>
      <w:lvlText w:val="%6."/>
      <w:lvlJc w:val="right"/>
      <w:pPr>
        <w:ind w:left="4320" w:hanging="180"/>
      </w:pPr>
      <w:rPr>
        <w:rFonts w:cs="Times New Roman"/>
      </w:rPr>
    </w:lvl>
    <w:lvl w:ilvl="6" w:tplc="F54C04F4">
      <w:start w:val="1"/>
      <w:numFmt w:val="decimal"/>
      <w:lvlText w:val="%7."/>
      <w:lvlJc w:val="left"/>
      <w:pPr>
        <w:ind w:left="5040" w:hanging="360"/>
      </w:pPr>
      <w:rPr>
        <w:rFonts w:cs="Times New Roman"/>
      </w:rPr>
    </w:lvl>
    <w:lvl w:ilvl="7" w:tplc="419ED892">
      <w:start w:val="1"/>
      <w:numFmt w:val="lowerLetter"/>
      <w:lvlText w:val="%8."/>
      <w:lvlJc w:val="left"/>
      <w:pPr>
        <w:ind w:left="5760" w:hanging="360"/>
      </w:pPr>
      <w:rPr>
        <w:rFonts w:cs="Times New Roman"/>
      </w:rPr>
    </w:lvl>
    <w:lvl w:ilvl="8" w:tplc="15D6F488">
      <w:start w:val="1"/>
      <w:numFmt w:val="lowerRoman"/>
      <w:lvlText w:val="%9."/>
      <w:lvlJc w:val="right"/>
      <w:pPr>
        <w:ind w:left="6480" w:hanging="180"/>
      </w:pPr>
      <w:rPr>
        <w:rFonts w:cs="Times New Roman"/>
      </w:rPr>
    </w:lvl>
  </w:abstractNum>
  <w:abstractNum w:abstractNumId="9" w15:restartNumberingAfterBreak="0">
    <w:nsid w:val="0E0045FA"/>
    <w:multiLevelType w:val="multilevel"/>
    <w:tmpl w:val="A006966A"/>
    <w:lvl w:ilvl="0">
      <w:start w:val="8"/>
      <w:numFmt w:val="decimal"/>
      <w:lvlText w:val="%1."/>
      <w:lvlJc w:val="left"/>
      <w:pPr>
        <w:ind w:left="585" w:hanging="585"/>
      </w:pPr>
    </w:lvl>
    <w:lvl w:ilvl="1">
      <w:start w:val="9"/>
      <w:numFmt w:val="decimal"/>
      <w:lvlText w:val="%1.%2."/>
      <w:lvlJc w:val="left"/>
      <w:pPr>
        <w:ind w:left="1358" w:hanging="720"/>
      </w:pPr>
    </w:lvl>
    <w:lvl w:ilvl="2">
      <w:start w:val="1"/>
      <w:numFmt w:val="decimal"/>
      <w:lvlText w:val="%1.%2.%3."/>
      <w:lvlJc w:val="left"/>
      <w:pPr>
        <w:ind w:left="1996" w:hanging="720"/>
      </w:pPr>
    </w:lvl>
    <w:lvl w:ilvl="3">
      <w:start w:val="1"/>
      <w:numFmt w:val="decimal"/>
      <w:lvlText w:val="%1.%2.%3.%4."/>
      <w:lvlJc w:val="left"/>
      <w:pPr>
        <w:ind w:left="2994" w:hanging="1080"/>
      </w:pPr>
    </w:lvl>
    <w:lvl w:ilvl="4">
      <w:start w:val="1"/>
      <w:numFmt w:val="decimal"/>
      <w:lvlText w:val="%1.%2.%3.%4.%5."/>
      <w:lvlJc w:val="left"/>
      <w:pPr>
        <w:ind w:left="3632" w:hanging="1080"/>
      </w:pPr>
    </w:lvl>
    <w:lvl w:ilvl="5">
      <w:start w:val="1"/>
      <w:numFmt w:val="decimal"/>
      <w:lvlText w:val="%1.%2.%3.%4.%5.%6."/>
      <w:lvlJc w:val="left"/>
      <w:pPr>
        <w:ind w:left="4630" w:hanging="1440"/>
      </w:pPr>
    </w:lvl>
    <w:lvl w:ilvl="6">
      <w:start w:val="1"/>
      <w:numFmt w:val="decimal"/>
      <w:lvlText w:val="%1.%2.%3.%4.%5.%6.%7."/>
      <w:lvlJc w:val="left"/>
      <w:pPr>
        <w:ind w:left="5268" w:hanging="1440"/>
      </w:pPr>
    </w:lvl>
    <w:lvl w:ilvl="7">
      <w:start w:val="1"/>
      <w:numFmt w:val="decimal"/>
      <w:lvlText w:val="%1.%2.%3.%4.%5.%6.%7.%8."/>
      <w:lvlJc w:val="left"/>
      <w:pPr>
        <w:ind w:left="6266" w:hanging="1800"/>
      </w:pPr>
    </w:lvl>
    <w:lvl w:ilvl="8">
      <w:start w:val="1"/>
      <w:numFmt w:val="decimal"/>
      <w:lvlText w:val="%1.%2.%3.%4.%5.%6.%7.%8.%9."/>
      <w:lvlJc w:val="left"/>
      <w:pPr>
        <w:ind w:left="6904" w:hanging="1800"/>
      </w:pPr>
    </w:lvl>
  </w:abstractNum>
  <w:abstractNum w:abstractNumId="10" w15:restartNumberingAfterBreak="0">
    <w:nsid w:val="10B066AB"/>
    <w:multiLevelType w:val="multilevel"/>
    <w:tmpl w:val="FC7A830E"/>
    <w:lvl w:ilvl="0">
      <w:start w:val="13"/>
      <w:numFmt w:val="decimal"/>
      <w:lvlText w:val="%1."/>
      <w:lvlJc w:val="left"/>
      <w:pPr>
        <w:ind w:left="660" w:hanging="660"/>
      </w:pPr>
    </w:lvl>
    <w:lvl w:ilvl="1">
      <w:start w:val="10"/>
      <w:numFmt w:val="decimal"/>
      <w:lvlText w:val="%1.%2."/>
      <w:lvlJc w:val="left"/>
      <w:pPr>
        <w:ind w:left="1430" w:hanging="720"/>
      </w:pPr>
      <w:rPr>
        <w:b w:val="0"/>
        <w:i w:val="0"/>
        <w:caps w:val="0"/>
        <w:strike w:val="0"/>
        <w:vanish w:val="0"/>
        <w:vertAlign w:val="baseline"/>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11" w15:restartNumberingAfterBreak="0">
    <w:nsid w:val="11121C08"/>
    <w:multiLevelType w:val="hybridMultilevel"/>
    <w:tmpl w:val="23AE16BE"/>
    <w:lvl w:ilvl="0" w:tplc="F9ACD5F2">
      <w:start w:val="1"/>
      <w:numFmt w:val="decimal"/>
      <w:lvlText w:val="%1)"/>
      <w:lvlJc w:val="left"/>
      <w:pPr>
        <w:ind w:left="720" w:hanging="360"/>
      </w:pPr>
    </w:lvl>
    <w:lvl w:ilvl="1" w:tplc="4892667A">
      <w:start w:val="1"/>
      <w:numFmt w:val="lowerLetter"/>
      <w:lvlText w:val="%2."/>
      <w:lvlJc w:val="left"/>
      <w:pPr>
        <w:ind w:left="1440" w:hanging="360"/>
      </w:pPr>
    </w:lvl>
    <w:lvl w:ilvl="2" w:tplc="E07CB7F2">
      <w:start w:val="1"/>
      <w:numFmt w:val="lowerRoman"/>
      <w:lvlText w:val="%3."/>
      <w:lvlJc w:val="right"/>
      <w:pPr>
        <w:ind w:left="2160" w:hanging="180"/>
      </w:pPr>
    </w:lvl>
    <w:lvl w:ilvl="3" w:tplc="3710BC7C">
      <w:start w:val="1"/>
      <w:numFmt w:val="decimal"/>
      <w:lvlText w:val="%4."/>
      <w:lvlJc w:val="left"/>
      <w:pPr>
        <w:ind w:left="2880" w:hanging="360"/>
      </w:pPr>
    </w:lvl>
    <w:lvl w:ilvl="4" w:tplc="6046E2A6">
      <w:start w:val="1"/>
      <w:numFmt w:val="lowerLetter"/>
      <w:lvlText w:val="%5."/>
      <w:lvlJc w:val="left"/>
      <w:pPr>
        <w:ind w:left="3600" w:hanging="360"/>
      </w:pPr>
    </w:lvl>
    <w:lvl w:ilvl="5" w:tplc="7E6A1E2A">
      <w:start w:val="1"/>
      <w:numFmt w:val="lowerRoman"/>
      <w:lvlText w:val="%6."/>
      <w:lvlJc w:val="right"/>
      <w:pPr>
        <w:ind w:left="4320" w:hanging="180"/>
      </w:pPr>
    </w:lvl>
    <w:lvl w:ilvl="6" w:tplc="83C21946">
      <w:start w:val="1"/>
      <w:numFmt w:val="decimal"/>
      <w:lvlText w:val="%7."/>
      <w:lvlJc w:val="left"/>
      <w:pPr>
        <w:ind w:left="5040" w:hanging="360"/>
      </w:pPr>
    </w:lvl>
    <w:lvl w:ilvl="7" w:tplc="FDFE9D70">
      <w:start w:val="1"/>
      <w:numFmt w:val="lowerLetter"/>
      <w:lvlText w:val="%8."/>
      <w:lvlJc w:val="left"/>
      <w:pPr>
        <w:ind w:left="5760" w:hanging="360"/>
      </w:pPr>
    </w:lvl>
    <w:lvl w:ilvl="8" w:tplc="69AC61F6">
      <w:start w:val="1"/>
      <w:numFmt w:val="lowerRoman"/>
      <w:lvlText w:val="%9."/>
      <w:lvlJc w:val="right"/>
      <w:pPr>
        <w:ind w:left="6480" w:hanging="180"/>
      </w:pPr>
    </w:lvl>
  </w:abstractNum>
  <w:abstractNum w:abstractNumId="12" w15:restartNumberingAfterBreak="0">
    <w:nsid w:val="11B74B67"/>
    <w:multiLevelType w:val="multilevel"/>
    <w:tmpl w:val="CD720546"/>
    <w:lvl w:ilvl="0">
      <w:start w:val="13"/>
      <w:numFmt w:val="decimal"/>
      <w:lvlText w:val="%1."/>
      <w:lvlJc w:val="left"/>
      <w:pPr>
        <w:ind w:left="660" w:hanging="660"/>
      </w:pPr>
      <w:rPr>
        <w:rFonts w:ascii="Times New Roman" w:hAnsi="Times New Roman"/>
      </w:rPr>
    </w:lvl>
    <w:lvl w:ilvl="1">
      <w:start w:val="19"/>
      <w:numFmt w:val="decimal"/>
      <w:lvlText w:val="%1.%2."/>
      <w:lvlJc w:val="left"/>
      <w:pPr>
        <w:ind w:left="720" w:hanging="720"/>
      </w:pPr>
      <w:rPr>
        <w:rFonts w:ascii="Times New Roman" w:hAnsi="Times New Roman"/>
      </w:rPr>
    </w:lvl>
    <w:lvl w:ilvl="2">
      <w:start w:val="1"/>
      <w:numFmt w:val="decimal"/>
      <w:lvlText w:val="%1.%2.%3."/>
      <w:lvlJc w:val="left"/>
      <w:pPr>
        <w:ind w:left="1080" w:hanging="1080"/>
      </w:pPr>
      <w:rPr>
        <w:rFonts w:ascii="Times New Roman" w:hAnsi="Times New Roman"/>
      </w:rPr>
    </w:lvl>
    <w:lvl w:ilvl="3">
      <w:start w:val="1"/>
      <w:numFmt w:val="decimal"/>
      <w:lvlText w:val="%1.%2.%3.%4."/>
      <w:lvlJc w:val="left"/>
      <w:pPr>
        <w:ind w:left="1440" w:hanging="1440"/>
      </w:pPr>
      <w:rPr>
        <w:rFonts w:ascii="Times New Roman" w:hAnsi="Times New Roman"/>
      </w:rPr>
    </w:lvl>
    <w:lvl w:ilvl="4">
      <w:start w:val="1"/>
      <w:numFmt w:val="decimal"/>
      <w:lvlText w:val="%1.%2.%3.%4.%5."/>
      <w:lvlJc w:val="left"/>
      <w:pPr>
        <w:ind w:left="1800" w:hanging="1800"/>
      </w:pPr>
      <w:rPr>
        <w:rFonts w:ascii="Times New Roman" w:hAnsi="Times New Roman"/>
      </w:rPr>
    </w:lvl>
    <w:lvl w:ilvl="5">
      <w:start w:val="1"/>
      <w:numFmt w:val="decimal"/>
      <w:lvlText w:val="%1.%2.%3.%4.%5.%6."/>
      <w:lvlJc w:val="left"/>
      <w:pPr>
        <w:ind w:left="2160" w:hanging="2160"/>
      </w:pPr>
      <w:rPr>
        <w:rFonts w:ascii="Times New Roman" w:hAnsi="Times New Roman"/>
      </w:rPr>
    </w:lvl>
    <w:lvl w:ilvl="6">
      <w:start w:val="1"/>
      <w:numFmt w:val="decimal"/>
      <w:lvlText w:val="%1.%2.%3.%4.%5.%6.%7."/>
      <w:lvlJc w:val="left"/>
      <w:pPr>
        <w:ind w:left="2160" w:hanging="2160"/>
      </w:pPr>
      <w:rPr>
        <w:rFonts w:ascii="Times New Roman" w:hAnsi="Times New Roman"/>
      </w:rPr>
    </w:lvl>
    <w:lvl w:ilvl="7">
      <w:start w:val="1"/>
      <w:numFmt w:val="decimal"/>
      <w:lvlText w:val="%1.%2.%3.%4.%5.%6.%7.%8."/>
      <w:lvlJc w:val="left"/>
      <w:pPr>
        <w:ind w:left="2520" w:hanging="2520"/>
      </w:pPr>
      <w:rPr>
        <w:rFonts w:ascii="Times New Roman" w:hAnsi="Times New Roman"/>
      </w:rPr>
    </w:lvl>
    <w:lvl w:ilvl="8">
      <w:start w:val="1"/>
      <w:numFmt w:val="decimal"/>
      <w:lvlText w:val="%1.%2.%3.%4.%5.%6.%7.%8.%9."/>
      <w:lvlJc w:val="left"/>
      <w:pPr>
        <w:ind w:left="2880" w:hanging="2880"/>
      </w:pPr>
      <w:rPr>
        <w:rFonts w:ascii="Times New Roman" w:hAnsi="Times New Roman"/>
      </w:rPr>
    </w:lvl>
  </w:abstractNum>
  <w:abstractNum w:abstractNumId="13" w15:restartNumberingAfterBreak="0">
    <w:nsid w:val="12713DC8"/>
    <w:multiLevelType w:val="multilevel"/>
    <w:tmpl w:val="AF8C25C6"/>
    <w:lvl w:ilvl="0">
      <w:start w:val="12"/>
      <w:numFmt w:val="decimal"/>
      <w:lvlText w:val="%1."/>
      <w:lvlJc w:val="left"/>
      <w:pPr>
        <w:ind w:left="720" w:hanging="720"/>
      </w:pPr>
    </w:lvl>
    <w:lvl w:ilvl="1">
      <w:start w:val="9"/>
      <w:numFmt w:val="decimal"/>
      <w:lvlText w:val="%1.%2."/>
      <w:lvlJc w:val="left"/>
      <w:pPr>
        <w:ind w:left="1713" w:hanging="720"/>
      </w:pPr>
    </w:lvl>
    <w:lvl w:ilvl="2">
      <w:start w:val="1"/>
      <w:numFmt w:val="decimal"/>
      <w:lvlText w:val="%1.%2.%3."/>
      <w:lvlJc w:val="left"/>
      <w:pPr>
        <w:ind w:left="128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14" w15:restartNumberingAfterBreak="0">
    <w:nsid w:val="148E2F98"/>
    <w:multiLevelType w:val="multilevel"/>
    <w:tmpl w:val="07D25F82"/>
    <w:lvl w:ilvl="0">
      <w:start w:val="8"/>
      <w:numFmt w:val="decimal"/>
      <w:lvlText w:val="%1."/>
      <w:lvlJc w:val="left"/>
      <w:pPr>
        <w:ind w:left="720" w:hanging="720"/>
      </w:pPr>
    </w:lvl>
    <w:lvl w:ilvl="1">
      <w:start w:val="11"/>
      <w:numFmt w:val="decimal"/>
      <w:lvlText w:val="%1.%2."/>
      <w:lvlJc w:val="left"/>
      <w:pPr>
        <w:ind w:left="1358" w:hanging="720"/>
      </w:pPr>
    </w:lvl>
    <w:lvl w:ilvl="2">
      <w:start w:val="1"/>
      <w:numFmt w:val="decimal"/>
      <w:lvlText w:val="%1.%2.%3."/>
      <w:lvlJc w:val="left"/>
      <w:pPr>
        <w:ind w:left="1996" w:hanging="720"/>
      </w:pPr>
    </w:lvl>
    <w:lvl w:ilvl="3">
      <w:start w:val="1"/>
      <w:numFmt w:val="decimal"/>
      <w:lvlText w:val="%1.%2.%3.%4."/>
      <w:lvlJc w:val="left"/>
      <w:pPr>
        <w:ind w:left="2994" w:hanging="1080"/>
      </w:pPr>
    </w:lvl>
    <w:lvl w:ilvl="4">
      <w:start w:val="1"/>
      <w:numFmt w:val="decimal"/>
      <w:lvlText w:val="%1.%2.%3.%4.%5."/>
      <w:lvlJc w:val="left"/>
      <w:pPr>
        <w:ind w:left="3632" w:hanging="1080"/>
      </w:pPr>
    </w:lvl>
    <w:lvl w:ilvl="5">
      <w:start w:val="1"/>
      <w:numFmt w:val="decimal"/>
      <w:lvlText w:val="%1.%2.%3.%4.%5.%6."/>
      <w:lvlJc w:val="left"/>
      <w:pPr>
        <w:ind w:left="4630" w:hanging="1440"/>
      </w:pPr>
    </w:lvl>
    <w:lvl w:ilvl="6">
      <w:start w:val="1"/>
      <w:numFmt w:val="decimal"/>
      <w:lvlText w:val="%1.%2.%3.%4.%5.%6.%7."/>
      <w:lvlJc w:val="left"/>
      <w:pPr>
        <w:ind w:left="5268" w:hanging="1440"/>
      </w:pPr>
    </w:lvl>
    <w:lvl w:ilvl="7">
      <w:start w:val="1"/>
      <w:numFmt w:val="decimal"/>
      <w:lvlText w:val="%1.%2.%3.%4.%5.%6.%7.%8."/>
      <w:lvlJc w:val="left"/>
      <w:pPr>
        <w:ind w:left="6266" w:hanging="1800"/>
      </w:pPr>
    </w:lvl>
    <w:lvl w:ilvl="8">
      <w:start w:val="1"/>
      <w:numFmt w:val="decimal"/>
      <w:lvlText w:val="%1.%2.%3.%4.%5.%6.%7.%8.%9."/>
      <w:lvlJc w:val="left"/>
      <w:pPr>
        <w:ind w:left="6904" w:hanging="1800"/>
      </w:pPr>
    </w:lvl>
  </w:abstractNum>
  <w:abstractNum w:abstractNumId="15" w15:restartNumberingAfterBreak="0">
    <w:nsid w:val="16EC13C7"/>
    <w:multiLevelType w:val="hybridMultilevel"/>
    <w:tmpl w:val="DD84ADA2"/>
    <w:lvl w:ilvl="0" w:tplc="A2A8B580">
      <w:start w:val="1"/>
      <w:numFmt w:val="decimal"/>
      <w:lvlText w:val="%1)"/>
      <w:lvlJc w:val="left"/>
      <w:pPr>
        <w:ind w:left="720" w:hanging="360"/>
      </w:pPr>
    </w:lvl>
    <w:lvl w:ilvl="1" w:tplc="9F0AF32E">
      <w:start w:val="1"/>
      <w:numFmt w:val="lowerLetter"/>
      <w:lvlText w:val="%2."/>
      <w:lvlJc w:val="left"/>
      <w:pPr>
        <w:ind w:left="1440" w:hanging="360"/>
      </w:pPr>
    </w:lvl>
    <w:lvl w:ilvl="2" w:tplc="C0B8C87C">
      <w:start w:val="1"/>
      <w:numFmt w:val="lowerRoman"/>
      <w:lvlText w:val="%3."/>
      <w:lvlJc w:val="right"/>
      <w:pPr>
        <w:ind w:left="2160" w:hanging="180"/>
      </w:pPr>
    </w:lvl>
    <w:lvl w:ilvl="3" w:tplc="AFF4B7B8">
      <w:start w:val="1"/>
      <w:numFmt w:val="decimal"/>
      <w:lvlText w:val="%4."/>
      <w:lvlJc w:val="left"/>
      <w:pPr>
        <w:ind w:left="2880" w:hanging="360"/>
      </w:pPr>
    </w:lvl>
    <w:lvl w:ilvl="4" w:tplc="A02C2ABA">
      <w:start w:val="1"/>
      <w:numFmt w:val="lowerLetter"/>
      <w:lvlText w:val="%5."/>
      <w:lvlJc w:val="left"/>
      <w:pPr>
        <w:ind w:left="3600" w:hanging="360"/>
      </w:pPr>
    </w:lvl>
    <w:lvl w:ilvl="5" w:tplc="9120068C">
      <w:start w:val="1"/>
      <w:numFmt w:val="lowerRoman"/>
      <w:lvlText w:val="%6."/>
      <w:lvlJc w:val="right"/>
      <w:pPr>
        <w:ind w:left="4320" w:hanging="180"/>
      </w:pPr>
    </w:lvl>
    <w:lvl w:ilvl="6" w:tplc="756AE20C">
      <w:start w:val="1"/>
      <w:numFmt w:val="decimal"/>
      <w:lvlText w:val="%7."/>
      <w:lvlJc w:val="left"/>
      <w:pPr>
        <w:ind w:left="5040" w:hanging="360"/>
      </w:pPr>
    </w:lvl>
    <w:lvl w:ilvl="7" w:tplc="AA343CA0">
      <w:start w:val="1"/>
      <w:numFmt w:val="lowerLetter"/>
      <w:lvlText w:val="%8."/>
      <w:lvlJc w:val="left"/>
      <w:pPr>
        <w:ind w:left="5760" w:hanging="360"/>
      </w:pPr>
    </w:lvl>
    <w:lvl w:ilvl="8" w:tplc="40CE6BE0">
      <w:start w:val="1"/>
      <w:numFmt w:val="lowerRoman"/>
      <w:lvlText w:val="%9."/>
      <w:lvlJc w:val="right"/>
      <w:pPr>
        <w:ind w:left="6480" w:hanging="180"/>
      </w:pPr>
    </w:lvl>
  </w:abstractNum>
  <w:abstractNum w:abstractNumId="16" w15:restartNumberingAfterBreak="0">
    <w:nsid w:val="188D0776"/>
    <w:multiLevelType w:val="hybridMultilevel"/>
    <w:tmpl w:val="AFB42D44"/>
    <w:lvl w:ilvl="0" w:tplc="EEDCFA6C">
      <w:start w:val="1"/>
      <w:numFmt w:val="decimal"/>
      <w:lvlText w:val="%1)"/>
      <w:lvlJc w:val="left"/>
      <w:pPr>
        <w:ind w:left="840" w:hanging="360"/>
      </w:pPr>
    </w:lvl>
    <w:lvl w:ilvl="1" w:tplc="A0C64B9A">
      <w:start w:val="1"/>
      <w:numFmt w:val="lowerLetter"/>
      <w:lvlText w:val="%2."/>
      <w:lvlJc w:val="left"/>
      <w:pPr>
        <w:ind w:left="1560" w:hanging="360"/>
      </w:pPr>
    </w:lvl>
    <w:lvl w:ilvl="2" w:tplc="D00837C4">
      <w:start w:val="1"/>
      <w:numFmt w:val="lowerRoman"/>
      <w:lvlText w:val="%3."/>
      <w:lvlJc w:val="right"/>
      <w:pPr>
        <w:ind w:left="2280" w:hanging="180"/>
      </w:pPr>
    </w:lvl>
    <w:lvl w:ilvl="3" w:tplc="D7D815D8">
      <w:start w:val="1"/>
      <w:numFmt w:val="decimal"/>
      <w:lvlText w:val="%4."/>
      <w:lvlJc w:val="left"/>
      <w:pPr>
        <w:ind w:left="3000" w:hanging="360"/>
      </w:pPr>
    </w:lvl>
    <w:lvl w:ilvl="4" w:tplc="48987FE0">
      <w:start w:val="1"/>
      <w:numFmt w:val="lowerLetter"/>
      <w:lvlText w:val="%5."/>
      <w:lvlJc w:val="left"/>
      <w:pPr>
        <w:ind w:left="3720" w:hanging="360"/>
      </w:pPr>
    </w:lvl>
    <w:lvl w:ilvl="5" w:tplc="4C745C4A">
      <w:start w:val="1"/>
      <w:numFmt w:val="lowerRoman"/>
      <w:lvlText w:val="%6."/>
      <w:lvlJc w:val="right"/>
      <w:pPr>
        <w:ind w:left="4440" w:hanging="180"/>
      </w:pPr>
    </w:lvl>
    <w:lvl w:ilvl="6" w:tplc="193C8BB0">
      <w:start w:val="1"/>
      <w:numFmt w:val="decimal"/>
      <w:lvlText w:val="%7."/>
      <w:lvlJc w:val="left"/>
      <w:pPr>
        <w:ind w:left="5160" w:hanging="360"/>
      </w:pPr>
    </w:lvl>
    <w:lvl w:ilvl="7" w:tplc="56186BFA">
      <w:start w:val="1"/>
      <w:numFmt w:val="lowerLetter"/>
      <w:lvlText w:val="%8."/>
      <w:lvlJc w:val="left"/>
      <w:pPr>
        <w:ind w:left="5880" w:hanging="360"/>
      </w:pPr>
    </w:lvl>
    <w:lvl w:ilvl="8" w:tplc="CDD60484">
      <w:start w:val="1"/>
      <w:numFmt w:val="lowerRoman"/>
      <w:lvlText w:val="%9."/>
      <w:lvlJc w:val="right"/>
      <w:pPr>
        <w:ind w:left="6600" w:hanging="180"/>
      </w:pPr>
    </w:lvl>
  </w:abstractNum>
  <w:abstractNum w:abstractNumId="17" w15:restartNumberingAfterBreak="0">
    <w:nsid w:val="19CC6596"/>
    <w:multiLevelType w:val="multilevel"/>
    <w:tmpl w:val="D93663D6"/>
    <w:lvl w:ilvl="0">
      <w:start w:val="14"/>
      <w:numFmt w:val="decimal"/>
      <w:lvlText w:val="%1."/>
      <w:lvlJc w:val="left"/>
      <w:pPr>
        <w:ind w:left="660" w:hanging="660"/>
      </w:pPr>
    </w:lvl>
    <w:lvl w:ilvl="1">
      <w:start w:val="20"/>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8" w15:restartNumberingAfterBreak="0">
    <w:nsid w:val="19D37421"/>
    <w:multiLevelType w:val="hybridMultilevel"/>
    <w:tmpl w:val="E494C142"/>
    <w:lvl w:ilvl="0" w:tplc="A9E42034">
      <w:start w:val="1"/>
      <w:numFmt w:val="decimal"/>
      <w:lvlText w:val="%1)"/>
      <w:lvlJc w:val="left"/>
      <w:pPr>
        <w:ind w:left="1069" w:hanging="360"/>
      </w:pPr>
    </w:lvl>
    <w:lvl w:ilvl="1" w:tplc="BC381FF0">
      <w:start w:val="1"/>
      <w:numFmt w:val="lowerLetter"/>
      <w:lvlText w:val="%2."/>
      <w:lvlJc w:val="left"/>
      <w:pPr>
        <w:ind w:left="1789" w:hanging="360"/>
      </w:pPr>
    </w:lvl>
    <w:lvl w:ilvl="2" w:tplc="BB240CF0">
      <w:start w:val="1"/>
      <w:numFmt w:val="lowerRoman"/>
      <w:lvlText w:val="%3."/>
      <w:lvlJc w:val="right"/>
      <w:pPr>
        <w:ind w:left="2509" w:hanging="180"/>
      </w:pPr>
    </w:lvl>
    <w:lvl w:ilvl="3" w:tplc="A8C2A0D8">
      <w:start w:val="1"/>
      <w:numFmt w:val="decimal"/>
      <w:lvlText w:val="%4."/>
      <w:lvlJc w:val="left"/>
      <w:pPr>
        <w:ind w:left="3229" w:hanging="360"/>
      </w:pPr>
    </w:lvl>
    <w:lvl w:ilvl="4" w:tplc="EDF44516">
      <w:start w:val="1"/>
      <w:numFmt w:val="lowerLetter"/>
      <w:lvlText w:val="%5."/>
      <w:lvlJc w:val="left"/>
      <w:pPr>
        <w:ind w:left="3949" w:hanging="360"/>
      </w:pPr>
    </w:lvl>
    <w:lvl w:ilvl="5" w:tplc="D7F09B06">
      <w:start w:val="1"/>
      <w:numFmt w:val="lowerRoman"/>
      <w:lvlText w:val="%6."/>
      <w:lvlJc w:val="right"/>
      <w:pPr>
        <w:ind w:left="4669" w:hanging="180"/>
      </w:pPr>
    </w:lvl>
    <w:lvl w:ilvl="6" w:tplc="A73066F4">
      <w:start w:val="1"/>
      <w:numFmt w:val="decimal"/>
      <w:lvlText w:val="%7."/>
      <w:lvlJc w:val="left"/>
      <w:pPr>
        <w:ind w:left="5389" w:hanging="360"/>
      </w:pPr>
    </w:lvl>
    <w:lvl w:ilvl="7" w:tplc="10B8C002">
      <w:start w:val="1"/>
      <w:numFmt w:val="lowerLetter"/>
      <w:lvlText w:val="%8."/>
      <w:lvlJc w:val="left"/>
      <w:pPr>
        <w:ind w:left="6109" w:hanging="360"/>
      </w:pPr>
    </w:lvl>
    <w:lvl w:ilvl="8" w:tplc="90EC4412">
      <w:start w:val="1"/>
      <w:numFmt w:val="lowerRoman"/>
      <w:lvlText w:val="%9."/>
      <w:lvlJc w:val="right"/>
      <w:pPr>
        <w:ind w:left="6829" w:hanging="180"/>
      </w:pPr>
    </w:lvl>
  </w:abstractNum>
  <w:abstractNum w:abstractNumId="19" w15:restartNumberingAfterBreak="0">
    <w:nsid w:val="1DB600EA"/>
    <w:multiLevelType w:val="multilevel"/>
    <w:tmpl w:val="89C838CA"/>
    <w:lvl w:ilvl="0">
      <w:start w:val="9"/>
      <w:numFmt w:val="decimal"/>
      <w:lvlText w:val="%1."/>
      <w:lvlJc w:val="left"/>
      <w:pPr>
        <w:ind w:left="585" w:hanging="585"/>
      </w:pPr>
    </w:lvl>
    <w:lvl w:ilvl="1">
      <w:start w:val="1"/>
      <w:numFmt w:val="decimal"/>
      <w:lvlText w:val="%1.%2."/>
      <w:lvlJc w:val="left"/>
      <w:pPr>
        <w:ind w:left="1074" w:hanging="720"/>
      </w:p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20" w15:restartNumberingAfterBreak="0">
    <w:nsid w:val="1F5405E8"/>
    <w:multiLevelType w:val="hybridMultilevel"/>
    <w:tmpl w:val="6EEE3E06"/>
    <w:lvl w:ilvl="0" w:tplc="EE745E48">
      <w:start w:val="1"/>
      <w:numFmt w:val="decimal"/>
      <w:lvlText w:val="%1)"/>
      <w:lvlJc w:val="left"/>
      <w:pPr>
        <w:ind w:left="1068" w:hanging="360"/>
      </w:pPr>
    </w:lvl>
    <w:lvl w:ilvl="1" w:tplc="4B4E8216">
      <w:start w:val="1"/>
      <w:numFmt w:val="lowerLetter"/>
      <w:lvlText w:val="%2."/>
      <w:lvlJc w:val="left"/>
      <w:pPr>
        <w:ind w:left="1788" w:hanging="360"/>
      </w:pPr>
    </w:lvl>
    <w:lvl w:ilvl="2" w:tplc="EACC3272">
      <w:start w:val="1"/>
      <w:numFmt w:val="lowerRoman"/>
      <w:lvlText w:val="%3."/>
      <w:lvlJc w:val="right"/>
      <w:pPr>
        <w:ind w:left="2508" w:hanging="180"/>
      </w:pPr>
    </w:lvl>
    <w:lvl w:ilvl="3" w:tplc="B06EFCDA">
      <w:start w:val="1"/>
      <w:numFmt w:val="decimal"/>
      <w:lvlText w:val="%4."/>
      <w:lvlJc w:val="left"/>
      <w:pPr>
        <w:ind w:left="3228" w:hanging="360"/>
      </w:pPr>
    </w:lvl>
    <w:lvl w:ilvl="4" w:tplc="FA6EE598">
      <w:start w:val="1"/>
      <w:numFmt w:val="lowerLetter"/>
      <w:lvlText w:val="%5."/>
      <w:lvlJc w:val="left"/>
      <w:pPr>
        <w:ind w:left="3948" w:hanging="360"/>
      </w:pPr>
    </w:lvl>
    <w:lvl w:ilvl="5" w:tplc="7FECECAE">
      <w:start w:val="1"/>
      <w:numFmt w:val="lowerRoman"/>
      <w:lvlText w:val="%6."/>
      <w:lvlJc w:val="right"/>
      <w:pPr>
        <w:ind w:left="4668" w:hanging="180"/>
      </w:pPr>
    </w:lvl>
    <w:lvl w:ilvl="6" w:tplc="5C0E22E4">
      <w:start w:val="1"/>
      <w:numFmt w:val="decimal"/>
      <w:lvlText w:val="%7."/>
      <w:lvlJc w:val="left"/>
      <w:pPr>
        <w:ind w:left="5388" w:hanging="360"/>
      </w:pPr>
    </w:lvl>
    <w:lvl w:ilvl="7" w:tplc="DBD62462">
      <w:start w:val="1"/>
      <w:numFmt w:val="lowerLetter"/>
      <w:lvlText w:val="%8."/>
      <w:lvlJc w:val="left"/>
      <w:pPr>
        <w:ind w:left="6108" w:hanging="360"/>
      </w:pPr>
    </w:lvl>
    <w:lvl w:ilvl="8" w:tplc="27D4652C">
      <w:start w:val="1"/>
      <w:numFmt w:val="lowerRoman"/>
      <w:lvlText w:val="%9."/>
      <w:lvlJc w:val="right"/>
      <w:pPr>
        <w:ind w:left="6828" w:hanging="180"/>
      </w:pPr>
    </w:lvl>
  </w:abstractNum>
  <w:abstractNum w:abstractNumId="21" w15:restartNumberingAfterBreak="0">
    <w:nsid w:val="1F5F440B"/>
    <w:multiLevelType w:val="multilevel"/>
    <w:tmpl w:val="58D67B7A"/>
    <w:lvl w:ilvl="0">
      <w:start w:val="1"/>
      <w:numFmt w:val="decimal"/>
      <w:lvlText w:val="%1."/>
      <w:lvlJc w:val="left"/>
      <w:pPr>
        <w:ind w:left="660" w:hanging="660"/>
      </w:pPr>
    </w:lvl>
    <w:lvl w:ilvl="1">
      <w:start w:val="4"/>
      <w:numFmt w:val="decimal"/>
      <w:lvlText w:val="%1.%2."/>
      <w:lvlJc w:val="left"/>
      <w:pPr>
        <w:ind w:left="930" w:hanging="660"/>
      </w:pPr>
    </w:lvl>
    <w:lvl w:ilvl="2">
      <w:start w:val="10"/>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15:restartNumberingAfterBreak="0">
    <w:nsid w:val="209F1B8D"/>
    <w:multiLevelType w:val="multilevel"/>
    <w:tmpl w:val="6B505DBE"/>
    <w:lvl w:ilvl="0">
      <w:start w:val="4"/>
      <w:numFmt w:val="decimal"/>
      <w:lvlText w:val="%1."/>
      <w:lvlJc w:val="left"/>
      <w:pPr>
        <w:ind w:left="780" w:hanging="780"/>
      </w:pPr>
    </w:lvl>
    <w:lvl w:ilvl="1">
      <w:start w:val="8"/>
      <w:numFmt w:val="decimal"/>
      <w:lvlText w:val="%1.%2."/>
      <w:lvlJc w:val="left"/>
      <w:pPr>
        <w:ind w:left="1016" w:hanging="780"/>
      </w:pPr>
    </w:lvl>
    <w:lvl w:ilvl="2">
      <w:start w:val="4"/>
      <w:numFmt w:val="decimal"/>
      <w:lvlText w:val="%1.%2.%3."/>
      <w:lvlJc w:val="left"/>
      <w:pPr>
        <w:ind w:left="1252" w:hanging="780"/>
      </w:pPr>
    </w:lvl>
    <w:lvl w:ilvl="3">
      <w:start w:val="3"/>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2856" w:hanging="1440"/>
      </w:pPr>
    </w:lvl>
    <w:lvl w:ilvl="7">
      <w:start w:val="1"/>
      <w:numFmt w:val="decimal"/>
      <w:lvlText w:val="%1.%2.%3.%4.%5.%6.%7.%8."/>
      <w:lvlJc w:val="left"/>
      <w:pPr>
        <w:ind w:left="3452" w:hanging="1800"/>
      </w:pPr>
    </w:lvl>
    <w:lvl w:ilvl="8">
      <w:start w:val="1"/>
      <w:numFmt w:val="decimal"/>
      <w:lvlText w:val="%1.%2.%3.%4.%5.%6.%7.%8.%9."/>
      <w:lvlJc w:val="left"/>
      <w:pPr>
        <w:ind w:left="3688" w:hanging="1800"/>
      </w:pPr>
    </w:lvl>
  </w:abstractNum>
  <w:abstractNum w:abstractNumId="23" w15:restartNumberingAfterBreak="0">
    <w:nsid w:val="2392551B"/>
    <w:multiLevelType w:val="multilevel"/>
    <w:tmpl w:val="722EDF62"/>
    <w:lvl w:ilvl="0">
      <w:start w:val="12"/>
      <w:numFmt w:val="decimal"/>
      <w:lvlText w:val="%1."/>
      <w:lvlJc w:val="left"/>
      <w:pPr>
        <w:ind w:left="720" w:hanging="7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4)"/>
      <w:lvlJc w:val="left"/>
      <w:pPr>
        <w:ind w:left="3207" w:hanging="1080"/>
      </w:pPr>
      <w:rPr>
        <w:rFonts w:ascii="Times New Roman" w:eastAsia="Times New Roman" w:hAnsi="Times New Roman" w:cs="Times New Roman"/>
      </w:r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4" w15:restartNumberingAfterBreak="0">
    <w:nsid w:val="241E44EA"/>
    <w:multiLevelType w:val="multilevel"/>
    <w:tmpl w:val="001A1F28"/>
    <w:lvl w:ilvl="0">
      <w:start w:val="13"/>
      <w:numFmt w:val="decimal"/>
      <w:lvlText w:val="%1."/>
      <w:lvlJc w:val="left"/>
      <w:pPr>
        <w:ind w:left="660" w:hanging="660"/>
      </w:pPr>
    </w:lvl>
    <w:lvl w:ilvl="1">
      <w:start w:val="10"/>
      <w:numFmt w:val="decimal"/>
      <w:lvlText w:val="%1.%2."/>
      <w:lvlJc w:val="left"/>
      <w:pPr>
        <w:ind w:left="1430" w:hanging="720"/>
      </w:pPr>
    </w:lvl>
    <w:lvl w:ilvl="2">
      <w:start w:val="1"/>
      <w:numFmt w:val="decimal"/>
      <w:lvlText w:val="%1.%2.%3."/>
      <w:lvlJc w:val="left"/>
      <w:pPr>
        <w:ind w:left="2988"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25" w15:restartNumberingAfterBreak="0">
    <w:nsid w:val="25E90D55"/>
    <w:multiLevelType w:val="multilevel"/>
    <w:tmpl w:val="393AB4AA"/>
    <w:lvl w:ilvl="0">
      <w:start w:val="11"/>
      <w:numFmt w:val="decimal"/>
      <w:lvlText w:val="%1."/>
      <w:lvlJc w:val="left"/>
      <w:pPr>
        <w:ind w:left="480" w:hanging="480"/>
      </w:pPr>
    </w:lvl>
    <w:lvl w:ilvl="1">
      <w:start w:val="1"/>
      <w:numFmt w:val="decimal"/>
      <w:lvlText w:val="%1.%2."/>
      <w:lvlJc w:val="left"/>
      <w:pPr>
        <w:ind w:left="669" w:hanging="480"/>
      </w:pPr>
    </w:lvl>
    <w:lvl w:ilvl="2">
      <w:start w:val="1"/>
      <w:numFmt w:val="decimal"/>
      <w:lvlText w:val="%1.%2.%3."/>
      <w:lvlJc w:val="left"/>
      <w:pPr>
        <w:ind w:left="1098" w:hanging="720"/>
      </w:pPr>
    </w:lvl>
    <w:lvl w:ilvl="3">
      <w:start w:val="1"/>
      <w:numFmt w:val="decimal"/>
      <w:lvlText w:val="%1.%2.%3.%4."/>
      <w:lvlJc w:val="left"/>
      <w:pPr>
        <w:ind w:left="1287" w:hanging="72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26" w15:restartNumberingAfterBreak="0">
    <w:nsid w:val="2D67087E"/>
    <w:multiLevelType w:val="multilevel"/>
    <w:tmpl w:val="D9147650"/>
    <w:lvl w:ilvl="0">
      <w:start w:val="1"/>
      <w:numFmt w:val="decimal"/>
      <w:suff w:val="space"/>
      <w:lvlText w:val="%1."/>
      <w:lvlJc w:val="left"/>
      <w:pPr>
        <w:ind w:left="142" w:firstLine="0"/>
      </w:pPr>
      <w:rPr>
        <w:rFonts w:cs="Times New Roman"/>
        <w:color w:val="000000"/>
        <w:sz w:val="24"/>
        <w:szCs w:val="24"/>
      </w:rPr>
    </w:lvl>
    <w:lvl w:ilvl="1">
      <w:start w:val="1"/>
      <w:numFmt w:val="decimal"/>
      <w:suff w:val="space"/>
      <w:lvlText w:val="%1.%2."/>
      <w:lvlJc w:val="left"/>
      <w:pPr>
        <w:ind w:left="0" w:firstLine="0"/>
      </w:pPr>
      <w:rPr>
        <w:rFonts w:cs="Times New Roman"/>
        <w:b w:val="0"/>
        <w:sz w:val="24"/>
      </w:rPr>
    </w:lvl>
    <w:lvl w:ilvl="2">
      <w:start w:val="1"/>
      <w:numFmt w:val="decimal"/>
      <w:suff w:val="space"/>
      <w:lvlText w:val="%1.%2.%3."/>
      <w:lvlJc w:val="left"/>
      <w:pPr>
        <w:ind w:left="1" w:firstLine="709"/>
      </w:pPr>
      <w:rPr>
        <w:rFonts w:ascii="Times New Roman" w:hAnsi="Times New Roman" w:cs="Times New Roman"/>
        <w:b w:val="0"/>
        <w:i w:val="0"/>
        <w:color w:val="000000"/>
        <w:sz w:val="24"/>
      </w:rPr>
    </w:lvl>
    <w:lvl w:ilvl="3">
      <w:start w:val="1"/>
      <w:numFmt w:val="decimal"/>
      <w:suff w:val="nothing"/>
      <w:lvlText w:val=""/>
      <w:lvlJc w:val="left"/>
      <w:pPr>
        <w:ind w:left="0" w:firstLine="0"/>
      </w:pPr>
      <w:rPr>
        <w:rFonts w:cs="Times New Roman"/>
      </w:rPr>
    </w:lvl>
    <w:lvl w:ilvl="4">
      <w:start w:val="1"/>
      <w:numFmt w:val="decimal"/>
      <w:suff w:val="nothing"/>
      <w:lvlText w:val=""/>
      <w:lvlJc w:val="left"/>
      <w:pPr>
        <w:ind w:left="0" w:firstLine="0"/>
      </w:pPr>
      <w:rPr>
        <w:rFonts w:cs="Times New Roman"/>
      </w:rPr>
    </w:lvl>
    <w:lvl w:ilvl="5">
      <w:start w:val="1"/>
      <w:numFmt w:val="decimal"/>
      <w:suff w:val="nothing"/>
      <w:lvlText w:val=""/>
      <w:lvlJc w:val="left"/>
      <w:pPr>
        <w:ind w:left="0" w:firstLine="0"/>
      </w:pPr>
      <w:rPr>
        <w:rFonts w:cs="Times New Roman"/>
      </w:rPr>
    </w:lvl>
    <w:lvl w:ilvl="6">
      <w:start w:val="1"/>
      <w:numFmt w:val="decimal"/>
      <w:suff w:val="nothing"/>
      <w:lvlText w:val=""/>
      <w:lvlJc w:val="left"/>
      <w:pPr>
        <w:ind w:left="0" w:firstLine="0"/>
      </w:pPr>
      <w:rPr>
        <w:rFonts w:cs="Times New Roman"/>
      </w:rPr>
    </w:lvl>
    <w:lvl w:ilvl="7">
      <w:start w:val="1"/>
      <w:numFmt w:val="decimal"/>
      <w:suff w:val="nothing"/>
      <w:lvlText w:val=""/>
      <w:lvlJc w:val="left"/>
      <w:pPr>
        <w:ind w:left="0" w:firstLine="0"/>
      </w:pPr>
      <w:rPr>
        <w:rFonts w:cs="Times New Roman"/>
      </w:rPr>
    </w:lvl>
    <w:lvl w:ilvl="8">
      <w:start w:val="1"/>
      <w:numFmt w:val="decimal"/>
      <w:suff w:val="nothing"/>
      <w:lvlText w:val=""/>
      <w:lvlJc w:val="left"/>
      <w:pPr>
        <w:ind w:left="0" w:firstLine="0"/>
      </w:pPr>
      <w:rPr>
        <w:rFonts w:cs="Times New Roman"/>
      </w:rPr>
    </w:lvl>
  </w:abstractNum>
  <w:abstractNum w:abstractNumId="27" w15:restartNumberingAfterBreak="0">
    <w:nsid w:val="2E790434"/>
    <w:multiLevelType w:val="multilevel"/>
    <w:tmpl w:val="C3182768"/>
    <w:lvl w:ilvl="0">
      <w:start w:val="3"/>
      <w:numFmt w:val="decimal"/>
      <w:lvlText w:val="%1."/>
      <w:lvlJc w:val="left"/>
      <w:pPr>
        <w:ind w:left="585" w:hanging="585"/>
      </w:pPr>
      <w:rPr>
        <w:u w:val="none"/>
      </w:rPr>
    </w:lvl>
    <w:lvl w:ilvl="1">
      <w:start w:val="1"/>
      <w:numFmt w:val="decimal"/>
      <w:lvlText w:val="%1.%2."/>
      <w:lvlJc w:val="left"/>
      <w:pPr>
        <w:ind w:left="1003" w:hanging="720"/>
      </w:pPr>
      <w:rPr>
        <w:u w:val="none"/>
      </w:rPr>
    </w:lvl>
    <w:lvl w:ilvl="2">
      <w:start w:val="1"/>
      <w:numFmt w:val="decimal"/>
      <w:lvlText w:val="%1.%2.%3."/>
      <w:lvlJc w:val="left"/>
      <w:pPr>
        <w:ind w:left="1286" w:hanging="720"/>
      </w:pPr>
      <w:rPr>
        <w:u w:val="none"/>
      </w:rPr>
    </w:lvl>
    <w:lvl w:ilvl="3">
      <w:start w:val="1"/>
      <w:numFmt w:val="decimal"/>
      <w:lvlText w:val="%1.%2.%3.%4."/>
      <w:lvlJc w:val="left"/>
      <w:pPr>
        <w:ind w:left="1929" w:hanging="1080"/>
      </w:pPr>
      <w:rPr>
        <w:u w:val="none"/>
      </w:rPr>
    </w:lvl>
    <w:lvl w:ilvl="4">
      <w:start w:val="1"/>
      <w:numFmt w:val="decimal"/>
      <w:lvlText w:val="%1.%2.%3.%4.%5."/>
      <w:lvlJc w:val="left"/>
      <w:pPr>
        <w:ind w:left="2212" w:hanging="1080"/>
      </w:pPr>
      <w:rPr>
        <w:u w:val="none"/>
      </w:rPr>
    </w:lvl>
    <w:lvl w:ilvl="5">
      <w:start w:val="1"/>
      <w:numFmt w:val="decimal"/>
      <w:lvlText w:val="%1.%2.%3.%4.%5.%6."/>
      <w:lvlJc w:val="left"/>
      <w:pPr>
        <w:ind w:left="2855" w:hanging="1440"/>
      </w:pPr>
      <w:rPr>
        <w:u w:val="none"/>
      </w:rPr>
    </w:lvl>
    <w:lvl w:ilvl="6">
      <w:start w:val="1"/>
      <w:numFmt w:val="decimal"/>
      <w:lvlText w:val="%1.%2.%3.%4.%5.%6.%7."/>
      <w:lvlJc w:val="left"/>
      <w:pPr>
        <w:ind w:left="3138" w:hanging="1440"/>
      </w:pPr>
      <w:rPr>
        <w:u w:val="none"/>
      </w:rPr>
    </w:lvl>
    <w:lvl w:ilvl="7">
      <w:start w:val="1"/>
      <w:numFmt w:val="decimal"/>
      <w:lvlText w:val="%1.%2.%3.%4.%5.%6.%7.%8."/>
      <w:lvlJc w:val="left"/>
      <w:pPr>
        <w:ind w:left="3781" w:hanging="1800"/>
      </w:pPr>
      <w:rPr>
        <w:u w:val="none"/>
      </w:rPr>
    </w:lvl>
    <w:lvl w:ilvl="8">
      <w:start w:val="1"/>
      <w:numFmt w:val="decimal"/>
      <w:lvlText w:val="%1.%2.%3.%4.%5.%6.%7.%8.%9."/>
      <w:lvlJc w:val="left"/>
      <w:pPr>
        <w:ind w:left="4064" w:hanging="1800"/>
      </w:pPr>
      <w:rPr>
        <w:u w:val="none"/>
      </w:rPr>
    </w:lvl>
  </w:abstractNum>
  <w:abstractNum w:abstractNumId="28" w15:restartNumberingAfterBreak="0">
    <w:nsid w:val="2FD701CB"/>
    <w:multiLevelType w:val="hybridMultilevel"/>
    <w:tmpl w:val="E07805A4"/>
    <w:lvl w:ilvl="0" w:tplc="BC1620F2">
      <w:start w:val="1"/>
      <w:numFmt w:val="thaiNumbers"/>
      <w:suff w:val="space"/>
      <w:lvlText w:val="%1)"/>
      <w:lvlJc w:val="left"/>
      <w:pPr>
        <w:ind w:left="1070" w:hanging="360"/>
      </w:pPr>
      <w:rPr>
        <w:rFonts w:ascii="Times New Roman" w:hAnsi="Times New Roman" w:cs="Times New Roman"/>
      </w:rPr>
    </w:lvl>
    <w:lvl w:ilvl="1" w:tplc="4B5807DC">
      <w:start w:val="1"/>
      <w:numFmt w:val="lowerLetter"/>
      <w:lvlText w:val="%2."/>
      <w:lvlJc w:val="left"/>
      <w:pPr>
        <w:ind w:left="1425" w:hanging="360"/>
      </w:pPr>
      <w:rPr>
        <w:rFonts w:cs="Times New Roman"/>
      </w:rPr>
    </w:lvl>
    <w:lvl w:ilvl="2" w:tplc="BF3E3146">
      <w:start w:val="1"/>
      <w:numFmt w:val="lowerRoman"/>
      <w:lvlText w:val="%3."/>
      <w:lvlJc w:val="right"/>
      <w:pPr>
        <w:ind w:left="2145" w:hanging="180"/>
      </w:pPr>
      <w:rPr>
        <w:rFonts w:cs="Times New Roman"/>
      </w:rPr>
    </w:lvl>
    <w:lvl w:ilvl="3" w:tplc="9B4ADCAE">
      <w:start w:val="1"/>
      <w:numFmt w:val="decimal"/>
      <w:lvlText w:val="%4."/>
      <w:lvlJc w:val="left"/>
      <w:pPr>
        <w:ind w:left="2865" w:hanging="360"/>
      </w:pPr>
      <w:rPr>
        <w:rFonts w:cs="Times New Roman"/>
      </w:rPr>
    </w:lvl>
    <w:lvl w:ilvl="4" w:tplc="BB727DE2">
      <w:start w:val="1"/>
      <w:numFmt w:val="lowerLetter"/>
      <w:lvlText w:val="%5."/>
      <w:lvlJc w:val="left"/>
      <w:pPr>
        <w:ind w:left="3585" w:hanging="360"/>
      </w:pPr>
      <w:rPr>
        <w:rFonts w:cs="Times New Roman"/>
      </w:rPr>
    </w:lvl>
    <w:lvl w:ilvl="5" w:tplc="E5707D4C">
      <w:start w:val="1"/>
      <w:numFmt w:val="lowerRoman"/>
      <w:lvlText w:val="%6."/>
      <w:lvlJc w:val="right"/>
      <w:pPr>
        <w:ind w:left="4305" w:hanging="180"/>
      </w:pPr>
      <w:rPr>
        <w:rFonts w:cs="Times New Roman"/>
      </w:rPr>
    </w:lvl>
    <w:lvl w:ilvl="6" w:tplc="63BC85F8">
      <w:start w:val="1"/>
      <w:numFmt w:val="decimal"/>
      <w:lvlText w:val="%7."/>
      <w:lvlJc w:val="left"/>
      <w:pPr>
        <w:ind w:left="5025" w:hanging="360"/>
      </w:pPr>
      <w:rPr>
        <w:rFonts w:cs="Times New Roman"/>
      </w:rPr>
    </w:lvl>
    <w:lvl w:ilvl="7" w:tplc="E8C2FEA0">
      <w:start w:val="1"/>
      <w:numFmt w:val="lowerLetter"/>
      <w:lvlText w:val="%8."/>
      <w:lvlJc w:val="left"/>
      <w:pPr>
        <w:ind w:left="5745" w:hanging="360"/>
      </w:pPr>
      <w:rPr>
        <w:rFonts w:cs="Times New Roman"/>
      </w:rPr>
    </w:lvl>
    <w:lvl w:ilvl="8" w:tplc="04CEBBA4">
      <w:start w:val="1"/>
      <w:numFmt w:val="lowerRoman"/>
      <w:lvlText w:val="%9."/>
      <w:lvlJc w:val="right"/>
      <w:pPr>
        <w:ind w:left="6465" w:hanging="180"/>
      </w:pPr>
      <w:rPr>
        <w:rFonts w:cs="Times New Roman"/>
      </w:rPr>
    </w:lvl>
  </w:abstractNum>
  <w:abstractNum w:abstractNumId="29" w15:restartNumberingAfterBreak="0">
    <w:nsid w:val="32FE080E"/>
    <w:multiLevelType w:val="multilevel"/>
    <w:tmpl w:val="49CEDA8C"/>
    <w:lvl w:ilvl="0">
      <w:start w:val="1"/>
      <w:numFmt w:val="decimal"/>
      <w:lvlText w:val="%1."/>
      <w:lvlJc w:val="left"/>
      <w:pPr>
        <w:ind w:left="540" w:hanging="540"/>
      </w:pPr>
    </w:lvl>
    <w:lvl w:ilvl="1">
      <w:start w:val="4"/>
      <w:numFmt w:val="decimal"/>
      <w:lvlText w:val="%1.%2."/>
      <w:lvlJc w:val="left"/>
      <w:pPr>
        <w:ind w:left="682" w:hanging="540"/>
      </w:pPr>
    </w:lvl>
    <w:lvl w:ilvl="2">
      <w:start w:val="2"/>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15:restartNumberingAfterBreak="0">
    <w:nsid w:val="347472E9"/>
    <w:multiLevelType w:val="hybridMultilevel"/>
    <w:tmpl w:val="613EF378"/>
    <w:lvl w:ilvl="0" w:tplc="0934705C">
      <w:start w:val="1"/>
      <w:numFmt w:val="decimal"/>
      <w:lvlText w:val="%1)"/>
      <w:lvlJc w:val="left"/>
      <w:pPr>
        <w:ind w:left="928" w:hanging="360"/>
      </w:pPr>
    </w:lvl>
    <w:lvl w:ilvl="1" w:tplc="13342534">
      <w:start w:val="1"/>
      <w:numFmt w:val="lowerLetter"/>
      <w:lvlText w:val="%2."/>
      <w:lvlJc w:val="left"/>
      <w:pPr>
        <w:ind w:left="1440" w:hanging="360"/>
      </w:pPr>
    </w:lvl>
    <w:lvl w:ilvl="2" w:tplc="8FA657D6">
      <w:start w:val="1"/>
      <w:numFmt w:val="lowerRoman"/>
      <w:lvlText w:val="%3."/>
      <w:lvlJc w:val="right"/>
      <w:pPr>
        <w:ind w:left="2160" w:hanging="180"/>
      </w:pPr>
    </w:lvl>
    <w:lvl w:ilvl="3" w:tplc="23B09118">
      <w:start w:val="1"/>
      <w:numFmt w:val="decimal"/>
      <w:lvlText w:val="%4."/>
      <w:lvlJc w:val="left"/>
      <w:pPr>
        <w:ind w:left="2880" w:hanging="360"/>
      </w:pPr>
    </w:lvl>
    <w:lvl w:ilvl="4" w:tplc="C45EF9E2">
      <w:start w:val="1"/>
      <w:numFmt w:val="lowerLetter"/>
      <w:lvlText w:val="%5."/>
      <w:lvlJc w:val="left"/>
      <w:pPr>
        <w:ind w:left="3600" w:hanging="360"/>
      </w:pPr>
    </w:lvl>
    <w:lvl w:ilvl="5" w:tplc="087CC4AC">
      <w:start w:val="1"/>
      <w:numFmt w:val="lowerRoman"/>
      <w:lvlText w:val="%6."/>
      <w:lvlJc w:val="right"/>
      <w:pPr>
        <w:ind w:left="4320" w:hanging="180"/>
      </w:pPr>
    </w:lvl>
    <w:lvl w:ilvl="6" w:tplc="9E2C6CDC">
      <w:start w:val="1"/>
      <w:numFmt w:val="decimal"/>
      <w:lvlText w:val="%7."/>
      <w:lvlJc w:val="left"/>
      <w:pPr>
        <w:ind w:left="5040" w:hanging="360"/>
      </w:pPr>
    </w:lvl>
    <w:lvl w:ilvl="7" w:tplc="D74ABC20">
      <w:start w:val="1"/>
      <w:numFmt w:val="lowerLetter"/>
      <w:lvlText w:val="%8."/>
      <w:lvlJc w:val="left"/>
      <w:pPr>
        <w:ind w:left="5760" w:hanging="360"/>
      </w:pPr>
    </w:lvl>
    <w:lvl w:ilvl="8" w:tplc="B3566226">
      <w:start w:val="1"/>
      <w:numFmt w:val="lowerRoman"/>
      <w:lvlText w:val="%9."/>
      <w:lvlJc w:val="right"/>
      <w:pPr>
        <w:ind w:left="6480" w:hanging="180"/>
      </w:pPr>
    </w:lvl>
  </w:abstractNum>
  <w:abstractNum w:abstractNumId="31" w15:restartNumberingAfterBreak="0">
    <w:nsid w:val="35274D1B"/>
    <w:multiLevelType w:val="multilevel"/>
    <w:tmpl w:val="9328F55C"/>
    <w:lvl w:ilvl="0">
      <w:start w:val="11"/>
      <w:numFmt w:val="decimal"/>
      <w:lvlText w:val="%1."/>
      <w:lvlJc w:val="left"/>
      <w:pPr>
        <w:ind w:left="720" w:hanging="720"/>
      </w:pPr>
    </w:lvl>
    <w:lvl w:ilvl="1">
      <w:start w:val="4"/>
      <w:numFmt w:val="decimal"/>
      <w:lvlText w:val="%1.%2."/>
      <w:lvlJc w:val="left"/>
      <w:pPr>
        <w:ind w:left="909" w:hanging="720"/>
      </w:pPr>
    </w:lvl>
    <w:lvl w:ilvl="2">
      <w:start w:val="2"/>
      <w:numFmt w:val="decimal"/>
      <w:lvlText w:val="%1.%2.%3."/>
      <w:lvlJc w:val="left"/>
      <w:pPr>
        <w:ind w:left="1098" w:hanging="720"/>
      </w:pPr>
    </w:lvl>
    <w:lvl w:ilvl="3">
      <w:start w:val="1"/>
      <w:numFmt w:val="decimal"/>
      <w:lvlText w:val="%1.%2.%3.%4."/>
      <w:lvlJc w:val="left"/>
      <w:pPr>
        <w:ind w:left="5333" w:hanging="1080"/>
      </w:pPr>
    </w:lvl>
    <w:lvl w:ilvl="4">
      <w:start w:val="1"/>
      <w:numFmt w:val="decimal"/>
      <w:lvlText w:val="%1.%2.%3.%4.%5."/>
      <w:lvlJc w:val="left"/>
      <w:pPr>
        <w:ind w:left="1836" w:hanging="1080"/>
      </w:pPr>
    </w:lvl>
    <w:lvl w:ilvl="5">
      <w:start w:val="1"/>
      <w:numFmt w:val="decimal"/>
      <w:lvlText w:val="%1.%2.%3.%4.%5.%6."/>
      <w:lvlJc w:val="left"/>
      <w:pPr>
        <w:ind w:left="2385" w:hanging="1440"/>
      </w:pPr>
    </w:lvl>
    <w:lvl w:ilvl="6">
      <w:start w:val="1"/>
      <w:numFmt w:val="decimal"/>
      <w:lvlText w:val="%1.%2.%3.%4.%5.%6.%7."/>
      <w:lvlJc w:val="left"/>
      <w:pPr>
        <w:ind w:left="2574" w:hanging="1440"/>
      </w:pPr>
    </w:lvl>
    <w:lvl w:ilvl="7">
      <w:start w:val="1"/>
      <w:numFmt w:val="decimal"/>
      <w:lvlText w:val="%1.%2.%3.%4.%5.%6.%7.%8."/>
      <w:lvlJc w:val="left"/>
      <w:pPr>
        <w:ind w:left="3123" w:hanging="1800"/>
      </w:pPr>
    </w:lvl>
    <w:lvl w:ilvl="8">
      <w:start w:val="1"/>
      <w:numFmt w:val="decimal"/>
      <w:lvlText w:val="%1.%2.%3.%4.%5.%6.%7.%8.%9."/>
      <w:lvlJc w:val="left"/>
      <w:pPr>
        <w:ind w:left="3312" w:hanging="1800"/>
      </w:pPr>
    </w:lvl>
  </w:abstractNum>
  <w:abstractNum w:abstractNumId="32" w15:restartNumberingAfterBreak="0">
    <w:nsid w:val="36465785"/>
    <w:multiLevelType w:val="multilevel"/>
    <w:tmpl w:val="A48C3E18"/>
    <w:lvl w:ilvl="0">
      <w:start w:val="16"/>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3" w15:restartNumberingAfterBreak="0">
    <w:nsid w:val="38E579AF"/>
    <w:multiLevelType w:val="hybridMultilevel"/>
    <w:tmpl w:val="0DDE64A8"/>
    <w:lvl w:ilvl="0" w:tplc="184A273E">
      <w:start w:val="6"/>
      <w:numFmt w:val="decimal"/>
      <w:lvlText w:val="%1)"/>
      <w:lvlJc w:val="left"/>
      <w:pPr>
        <w:ind w:left="720" w:hanging="360"/>
      </w:pPr>
    </w:lvl>
    <w:lvl w:ilvl="1" w:tplc="E458A170">
      <w:start w:val="1"/>
      <w:numFmt w:val="lowerLetter"/>
      <w:lvlText w:val="%2."/>
      <w:lvlJc w:val="left"/>
      <w:pPr>
        <w:ind w:left="1440" w:hanging="360"/>
      </w:pPr>
    </w:lvl>
    <w:lvl w:ilvl="2" w:tplc="B074D796">
      <w:start w:val="1"/>
      <w:numFmt w:val="lowerRoman"/>
      <w:lvlText w:val="%3."/>
      <w:lvlJc w:val="right"/>
      <w:pPr>
        <w:ind w:left="2160" w:hanging="180"/>
      </w:pPr>
    </w:lvl>
    <w:lvl w:ilvl="3" w:tplc="49ACC9F0">
      <w:start w:val="1"/>
      <w:numFmt w:val="decimal"/>
      <w:lvlText w:val="%4."/>
      <w:lvlJc w:val="left"/>
      <w:pPr>
        <w:ind w:left="2880" w:hanging="360"/>
      </w:pPr>
    </w:lvl>
    <w:lvl w:ilvl="4" w:tplc="9BA0BCA4">
      <w:start w:val="1"/>
      <w:numFmt w:val="lowerLetter"/>
      <w:lvlText w:val="%5."/>
      <w:lvlJc w:val="left"/>
      <w:pPr>
        <w:ind w:left="3600" w:hanging="360"/>
      </w:pPr>
    </w:lvl>
    <w:lvl w:ilvl="5" w:tplc="767280BA">
      <w:start w:val="1"/>
      <w:numFmt w:val="lowerRoman"/>
      <w:lvlText w:val="%6."/>
      <w:lvlJc w:val="right"/>
      <w:pPr>
        <w:ind w:left="4320" w:hanging="180"/>
      </w:pPr>
    </w:lvl>
    <w:lvl w:ilvl="6" w:tplc="D6B8EF90">
      <w:start w:val="1"/>
      <w:numFmt w:val="decimal"/>
      <w:lvlText w:val="%7."/>
      <w:lvlJc w:val="left"/>
      <w:pPr>
        <w:ind w:left="5040" w:hanging="360"/>
      </w:pPr>
    </w:lvl>
    <w:lvl w:ilvl="7" w:tplc="2376EC16">
      <w:start w:val="1"/>
      <w:numFmt w:val="lowerLetter"/>
      <w:lvlText w:val="%8."/>
      <w:lvlJc w:val="left"/>
      <w:pPr>
        <w:ind w:left="5760" w:hanging="360"/>
      </w:pPr>
    </w:lvl>
    <w:lvl w:ilvl="8" w:tplc="85AEF41A">
      <w:start w:val="1"/>
      <w:numFmt w:val="lowerRoman"/>
      <w:lvlText w:val="%9."/>
      <w:lvlJc w:val="right"/>
      <w:pPr>
        <w:ind w:left="6480" w:hanging="180"/>
      </w:pPr>
    </w:lvl>
  </w:abstractNum>
  <w:abstractNum w:abstractNumId="34" w15:restartNumberingAfterBreak="0">
    <w:nsid w:val="3B88045D"/>
    <w:multiLevelType w:val="hybridMultilevel"/>
    <w:tmpl w:val="23140EE8"/>
    <w:lvl w:ilvl="0" w:tplc="384C155C">
      <w:start w:val="1"/>
      <w:numFmt w:val="decimal"/>
      <w:lvlText w:val="%1)"/>
      <w:lvlJc w:val="left"/>
      <w:pPr>
        <w:ind w:left="720" w:hanging="360"/>
      </w:pPr>
    </w:lvl>
    <w:lvl w:ilvl="1" w:tplc="AFECA750">
      <w:start w:val="1"/>
      <w:numFmt w:val="lowerLetter"/>
      <w:lvlText w:val="%2."/>
      <w:lvlJc w:val="left"/>
      <w:pPr>
        <w:ind w:left="1440" w:hanging="360"/>
      </w:pPr>
    </w:lvl>
    <w:lvl w:ilvl="2" w:tplc="2DA20C34">
      <w:start w:val="1"/>
      <w:numFmt w:val="lowerRoman"/>
      <w:lvlText w:val="%3."/>
      <w:lvlJc w:val="right"/>
      <w:pPr>
        <w:ind w:left="2160" w:hanging="180"/>
      </w:pPr>
    </w:lvl>
    <w:lvl w:ilvl="3" w:tplc="8892C7B6">
      <w:start w:val="1"/>
      <w:numFmt w:val="decimal"/>
      <w:lvlText w:val="%4."/>
      <w:lvlJc w:val="left"/>
      <w:pPr>
        <w:ind w:left="2880" w:hanging="360"/>
      </w:pPr>
    </w:lvl>
    <w:lvl w:ilvl="4" w:tplc="1DCA1930">
      <w:start w:val="1"/>
      <w:numFmt w:val="lowerLetter"/>
      <w:lvlText w:val="%5."/>
      <w:lvlJc w:val="left"/>
      <w:pPr>
        <w:ind w:left="3600" w:hanging="360"/>
      </w:pPr>
    </w:lvl>
    <w:lvl w:ilvl="5" w:tplc="C10A372C">
      <w:start w:val="1"/>
      <w:numFmt w:val="lowerRoman"/>
      <w:lvlText w:val="%6."/>
      <w:lvlJc w:val="right"/>
      <w:pPr>
        <w:ind w:left="4320" w:hanging="180"/>
      </w:pPr>
    </w:lvl>
    <w:lvl w:ilvl="6" w:tplc="1BACDD8C">
      <w:start w:val="1"/>
      <w:numFmt w:val="decimal"/>
      <w:lvlText w:val="%7."/>
      <w:lvlJc w:val="left"/>
      <w:pPr>
        <w:ind w:left="5040" w:hanging="360"/>
      </w:pPr>
    </w:lvl>
    <w:lvl w:ilvl="7" w:tplc="FD5079BC">
      <w:start w:val="1"/>
      <w:numFmt w:val="lowerLetter"/>
      <w:lvlText w:val="%8."/>
      <w:lvlJc w:val="left"/>
      <w:pPr>
        <w:ind w:left="5760" w:hanging="360"/>
      </w:pPr>
    </w:lvl>
    <w:lvl w:ilvl="8" w:tplc="ABB485C8">
      <w:start w:val="1"/>
      <w:numFmt w:val="lowerRoman"/>
      <w:lvlText w:val="%9."/>
      <w:lvlJc w:val="right"/>
      <w:pPr>
        <w:ind w:left="6480" w:hanging="180"/>
      </w:pPr>
    </w:lvl>
  </w:abstractNum>
  <w:abstractNum w:abstractNumId="35" w15:restartNumberingAfterBreak="0">
    <w:nsid w:val="3B887EBC"/>
    <w:multiLevelType w:val="multilevel"/>
    <w:tmpl w:val="9BB4BBC6"/>
    <w:lvl w:ilvl="0">
      <w:start w:val="14"/>
      <w:numFmt w:val="decimal"/>
      <w:lvlText w:val="%1."/>
      <w:lvlJc w:val="left"/>
      <w:pPr>
        <w:ind w:left="525" w:hanging="525"/>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36" w15:restartNumberingAfterBreak="0">
    <w:nsid w:val="3C0D05CD"/>
    <w:multiLevelType w:val="hybridMultilevel"/>
    <w:tmpl w:val="53B00468"/>
    <w:lvl w:ilvl="0" w:tplc="45C61A64">
      <w:start w:val="1"/>
      <w:numFmt w:val="decimal"/>
      <w:lvlText w:val="%1)"/>
      <w:lvlJc w:val="left"/>
      <w:pPr>
        <w:ind w:left="1068" w:hanging="360"/>
      </w:pPr>
    </w:lvl>
    <w:lvl w:ilvl="1" w:tplc="ED7410CC">
      <w:start w:val="1"/>
      <w:numFmt w:val="lowerLetter"/>
      <w:lvlText w:val="%2."/>
      <w:lvlJc w:val="left"/>
      <w:pPr>
        <w:ind w:left="1788" w:hanging="360"/>
      </w:pPr>
    </w:lvl>
    <w:lvl w:ilvl="2" w:tplc="C5168C50">
      <w:start w:val="1"/>
      <w:numFmt w:val="lowerRoman"/>
      <w:lvlText w:val="%3."/>
      <w:lvlJc w:val="right"/>
      <w:pPr>
        <w:ind w:left="2508" w:hanging="180"/>
      </w:pPr>
    </w:lvl>
    <w:lvl w:ilvl="3" w:tplc="708061B0">
      <w:start w:val="1"/>
      <w:numFmt w:val="decimal"/>
      <w:lvlText w:val="%4."/>
      <w:lvlJc w:val="left"/>
      <w:pPr>
        <w:ind w:left="3228" w:hanging="360"/>
      </w:pPr>
    </w:lvl>
    <w:lvl w:ilvl="4" w:tplc="1C2882F0">
      <w:start w:val="1"/>
      <w:numFmt w:val="lowerLetter"/>
      <w:lvlText w:val="%5."/>
      <w:lvlJc w:val="left"/>
      <w:pPr>
        <w:ind w:left="3948" w:hanging="360"/>
      </w:pPr>
    </w:lvl>
    <w:lvl w:ilvl="5" w:tplc="C74076FE">
      <w:start w:val="1"/>
      <w:numFmt w:val="lowerRoman"/>
      <w:lvlText w:val="%6."/>
      <w:lvlJc w:val="right"/>
      <w:pPr>
        <w:ind w:left="4668" w:hanging="180"/>
      </w:pPr>
    </w:lvl>
    <w:lvl w:ilvl="6" w:tplc="644E7B10">
      <w:start w:val="1"/>
      <w:numFmt w:val="decimal"/>
      <w:lvlText w:val="%7."/>
      <w:lvlJc w:val="left"/>
      <w:pPr>
        <w:ind w:left="5388" w:hanging="360"/>
      </w:pPr>
    </w:lvl>
    <w:lvl w:ilvl="7" w:tplc="8B4EA71C">
      <w:start w:val="1"/>
      <w:numFmt w:val="lowerLetter"/>
      <w:lvlText w:val="%8."/>
      <w:lvlJc w:val="left"/>
      <w:pPr>
        <w:ind w:left="6108" w:hanging="360"/>
      </w:pPr>
    </w:lvl>
    <w:lvl w:ilvl="8" w:tplc="4B7064BE">
      <w:start w:val="1"/>
      <w:numFmt w:val="lowerRoman"/>
      <w:lvlText w:val="%9."/>
      <w:lvlJc w:val="right"/>
      <w:pPr>
        <w:ind w:left="6828" w:hanging="180"/>
      </w:pPr>
    </w:lvl>
  </w:abstractNum>
  <w:abstractNum w:abstractNumId="37" w15:restartNumberingAfterBreak="0">
    <w:nsid w:val="3F7105E3"/>
    <w:multiLevelType w:val="hybridMultilevel"/>
    <w:tmpl w:val="EE865028"/>
    <w:lvl w:ilvl="0" w:tplc="A21ECBEA">
      <w:start w:val="1"/>
      <w:numFmt w:val="thaiNumbers"/>
      <w:suff w:val="space"/>
      <w:lvlText w:val="%1)"/>
      <w:lvlJc w:val="left"/>
      <w:pPr>
        <w:ind w:left="720" w:hanging="360"/>
      </w:pPr>
    </w:lvl>
    <w:lvl w:ilvl="1" w:tplc="64AA3F56">
      <w:start w:val="1"/>
      <w:numFmt w:val="decimal"/>
      <w:lvlText w:val="%2)"/>
      <w:lvlJc w:val="left"/>
      <w:pPr>
        <w:ind w:left="1440" w:hanging="360"/>
      </w:pPr>
    </w:lvl>
    <w:lvl w:ilvl="2" w:tplc="26D04528">
      <w:start w:val="1"/>
      <w:numFmt w:val="bullet"/>
      <w:lvlText w:val=""/>
      <w:lvlJc w:val="left"/>
      <w:pPr>
        <w:ind w:left="2160" w:hanging="360"/>
      </w:pPr>
      <w:rPr>
        <w:rFonts w:ascii="Wingdings" w:hAnsi="Wingdings"/>
      </w:rPr>
    </w:lvl>
    <w:lvl w:ilvl="3" w:tplc="61EC282A">
      <w:start w:val="1"/>
      <w:numFmt w:val="bullet"/>
      <w:lvlText w:val=""/>
      <w:lvlJc w:val="left"/>
      <w:pPr>
        <w:ind w:left="2880" w:hanging="360"/>
      </w:pPr>
      <w:rPr>
        <w:rFonts w:ascii="Symbol" w:hAnsi="Symbol"/>
      </w:rPr>
    </w:lvl>
    <w:lvl w:ilvl="4" w:tplc="21DA2BDE">
      <w:start w:val="1"/>
      <w:numFmt w:val="bullet"/>
      <w:lvlText w:val="o"/>
      <w:lvlJc w:val="left"/>
      <w:pPr>
        <w:ind w:left="3600" w:hanging="360"/>
      </w:pPr>
      <w:rPr>
        <w:rFonts w:ascii="Courier New" w:hAnsi="Courier New" w:cs="Courier New"/>
      </w:rPr>
    </w:lvl>
    <w:lvl w:ilvl="5" w:tplc="6FDCD8B8">
      <w:start w:val="1"/>
      <w:numFmt w:val="bullet"/>
      <w:lvlText w:val=""/>
      <w:lvlJc w:val="left"/>
      <w:pPr>
        <w:ind w:left="4320" w:hanging="360"/>
      </w:pPr>
      <w:rPr>
        <w:rFonts w:ascii="Wingdings" w:hAnsi="Wingdings"/>
      </w:rPr>
    </w:lvl>
    <w:lvl w:ilvl="6" w:tplc="C4DEF95E">
      <w:start w:val="1"/>
      <w:numFmt w:val="bullet"/>
      <w:lvlText w:val=""/>
      <w:lvlJc w:val="left"/>
      <w:pPr>
        <w:ind w:left="5040" w:hanging="360"/>
      </w:pPr>
      <w:rPr>
        <w:rFonts w:ascii="Symbol" w:hAnsi="Symbol"/>
      </w:rPr>
    </w:lvl>
    <w:lvl w:ilvl="7" w:tplc="3672FC52">
      <w:start w:val="1"/>
      <w:numFmt w:val="bullet"/>
      <w:lvlText w:val="o"/>
      <w:lvlJc w:val="left"/>
      <w:pPr>
        <w:ind w:left="5760" w:hanging="360"/>
      </w:pPr>
      <w:rPr>
        <w:rFonts w:ascii="Courier New" w:hAnsi="Courier New" w:cs="Courier New"/>
      </w:rPr>
    </w:lvl>
    <w:lvl w:ilvl="8" w:tplc="77FC6B26">
      <w:start w:val="1"/>
      <w:numFmt w:val="bullet"/>
      <w:lvlText w:val=""/>
      <w:lvlJc w:val="left"/>
      <w:pPr>
        <w:ind w:left="6480" w:hanging="360"/>
      </w:pPr>
      <w:rPr>
        <w:rFonts w:ascii="Wingdings" w:hAnsi="Wingdings"/>
      </w:rPr>
    </w:lvl>
  </w:abstractNum>
  <w:abstractNum w:abstractNumId="38" w15:restartNumberingAfterBreak="0">
    <w:nsid w:val="438471BF"/>
    <w:multiLevelType w:val="multilevel"/>
    <w:tmpl w:val="DC064F2E"/>
    <w:lvl w:ilvl="0">
      <w:start w:val="4"/>
      <w:numFmt w:val="decimal"/>
      <w:lvlText w:val="%1."/>
      <w:lvlJc w:val="left"/>
      <w:pPr>
        <w:ind w:left="720" w:hanging="720"/>
      </w:pPr>
    </w:lvl>
    <w:lvl w:ilvl="1">
      <w:start w:val="8"/>
      <w:numFmt w:val="decimal"/>
      <w:lvlText w:val="%1.%2."/>
      <w:lvlJc w:val="left"/>
      <w:pPr>
        <w:ind w:left="5966" w:hanging="720"/>
      </w:pPr>
    </w:lvl>
    <w:lvl w:ilvl="2">
      <w:start w:val="1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9" w15:restartNumberingAfterBreak="0">
    <w:nsid w:val="45BF7A9A"/>
    <w:multiLevelType w:val="multilevel"/>
    <w:tmpl w:val="827C5612"/>
    <w:lvl w:ilvl="0">
      <w:start w:val="1"/>
      <w:numFmt w:val="decimal"/>
      <w:lvlText w:val="%1."/>
      <w:lvlJc w:val="left"/>
      <w:pPr>
        <w:ind w:left="720" w:hanging="360"/>
      </w:pPr>
    </w:lvl>
    <w:lvl w:ilvl="1">
      <w:start w:val="8"/>
      <w:numFmt w:val="decimal"/>
      <w:lvlText w:val="%1.%2."/>
      <w:lvlJc w:val="left"/>
      <w:pPr>
        <w:ind w:left="8303" w:hanging="1215"/>
      </w:pPr>
    </w:lvl>
    <w:lvl w:ilvl="2">
      <w:start w:val="1"/>
      <w:numFmt w:val="decimal"/>
      <w:lvlText w:val="%1.%2.%3."/>
      <w:lvlJc w:val="left"/>
      <w:pPr>
        <w:ind w:left="1755" w:hanging="1215"/>
      </w:pPr>
    </w:lvl>
    <w:lvl w:ilvl="3">
      <w:start w:val="1"/>
      <w:numFmt w:val="decimal"/>
      <w:lvlText w:val="%1.%2.%3.%4."/>
      <w:lvlJc w:val="left"/>
      <w:pPr>
        <w:ind w:left="1845" w:hanging="1215"/>
      </w:pPr>
    </w:lvl>
    <w:lvl w:ilvl="4">
      <w:start w:val="1"/>
      <w:numFmt w:val="decimal"/>
      <w:lvlText w:val="%1.%2.%3.%4.%5."/>
      <w:lvlJc w:val="left"/>
      <w:pPr>
        <w:ind w:left="1935" w:hanging="1215"/>
      </w:pPr>
    </w:lvl>
    <w:lvl w:ilvl="5">
      <w:start w:val="1"/>
      <w:numFmt w:val="decimal"/>
      <w:lvlText w:val="%1.%2.%3.%4.%5.%6."/>
      <w:lvlJc w:val="left"/>
      <w:pPr>
        <w:ind w:left="2250" w:hanging="1440"/>
      </w:pPr>
    </w:lvl>
    <w:lvl w:ilvl="6">
      <w:start w:val="1"/>
      <w:numFmt w:val="decimal"/>
      <w:lvlText w:val="%1.%2.%3.%4.%5.%6.%7."/>
      <w:lvlJc w:val="left"/>
      <w:pPr>
        <w:ind w:left="2340" w:hanging="1440"/>
      </w:pPr>
    </w:lvl>
    <w:lvl w:ilvl="7">
      <w:start w:val="1"/>
      <w:numFmt w:val="decimal"/>
      <w:lvlText w:val="%1.%2.%3.%4.%5.%6.%7.%8."/>
      <w:lvlJc w:val="left"/>
      <w:pPr>
        <w:ind w:left="2790" w:hanging="1800"/>
      </w:pPr>
    </w:lvl>
    <w:lvl w:ilvl="8">
      <w:start w:val="1"/>
      <w:numFmt w:val="decimal"/>
      <w:lvlText w:val="%1.%2.%3.%4.%5.%6.%7.%8.%9."/>
      <w:lvlJc w:val="left"/>
      <w:pPr>
        <w:ind w:left="2880" w:hanging="1800"/>
      </w:pPr>
    </w:lvl>
  </w:abstractNum>
  <w:abstractNum w:abstractNumId="40" w15:restartNumberingAfterBreak="0">
    <w:nsid w:val="463F1CBF"/>
    <w:multiLevelType w:val="multilevel"/>
    <w:tmpl w:val="24DC4EA0"/>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288" w:hanging="720"/>
      </w:pPr>
      <w:rPr>
        <w:b w:val="0"/>
      </w:rPr>
    </w:lvl>
    <w:lvl w:ilvl="3">
      <w:start w:val="1"/>
      <w:numFmt w:val="decimal"/>
      <w:lvlText w:val="%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1" w15:restartNumberingAfterBreak="0">
    <w:nsid w:val="46B848C2"/>
    <w:multiLevelType w:val="hybridMultilevel"/>
    <w:tmpl w:val="16A2B560"/>
    <w:lvl w:ilvl="0" w:tplc="ADD42928">
      <w:start w:val="1"/>
      <w:numFmt w:val="thaiNumbers"/>
      <w:suff w:val="space"/>
      <w:lvlText w:val="%1)"/>
      <w:lvlJc w:val="left"/>
      <w:pPr>
        <w:ind w:left="1429" w:hanging="360"/>
      </w:pPr>
      <w:rPr>
        <w:rFonts w:ascii="Times New Roman" w:hAnsi="Times New Roman" w:cs="Times New Roman"/>
      </w:rPr>
    </w:lvl>
    <w:lvl w:ilvl="1" w:tplc="6D68CFD6">
      <w:start w:val="1"/>
      <w:numFmt w:val="lowerLetter"/>
      <w:lvlText w:val="%2."/>
      <w:lvlJc w:val="left"/>
      <w:pPr>
        <w:ind w:left="2149" w:hanging="360"/>
      </w:pPr>
      <w:rPr>
        <w:rFonts w:cs="Times New Roman"/>
      </w:rPr>
    </w:lvl>
    <w:lvl w:ilvl="2" w:tplc="F6469E52">
      <w:start w:val="1"/>
      <w:numFmt w:val="lowerRoman"/>
      <w:lvlText w:val="%3."/>
      <w:lvlJc w:val="right"/>
      <w:pPr>
        <w:ind w:left="2869" w:hanging="180"/>
      </w:pPr>
      <w:rPr>
        <w:rFonts w:cs="Times New Roman"/>
      </w:rPr>
    </w:lvl>
    <w:lvl w:ilvl="3" w:tplc="54CC78DA">
      <w:start w:val="1"/>
      <w:numFmt w:val="decimal"/>
      <w:lvlText w:val="%4."/>
      <w:lvlJc w:val="left"/>
      <w:pPr>
        <w:ind w:left="3589" w:hanging="360"/>
      </w:pPr>
      <w:rPr>
        <w:rFonts w:ascii="Times New Roman" w:eastAsia="Times New Roman" w:hAnsi="Times New Roman" w:cs="Times New Roman"/>
      </w:rPr>
    </w:lvl>
    <w:lvl w:ilvl="4" w:tplc="BCBCF22C">
      <w:start w:val="1"/>
      <w:numFmt w:val="thaiNumbers"/>
      <w:suff w:val="space"/>
      <w:lvlText w:val="%5)"/>
      <w:lvlJc w:val="left"/>
      <w:pPr>
        <w:ind w:left="0" w:firstLine="709"/>
      </w:pPr>
      <w:rPr>
        <w:rFonts w:cs="Times New Roman"/>
      </w:rPr>
    </w:lvl>
    <w:lvl w:ilvl="5" w:tplc="2EBC567E">
      <w:start w:val="1"/>
      <w:numFmt w:val="lowerRoman"/>
      <w:lvlText w:val="%6."/>
      <w:lvlJc w:val="right"/>
      <w:pPr>
        <w:ind w:left="5029" w:hanging="180"/>
      </w:pPr>
      <w:rPr>
        <w:rFonts w:cs="Times New Roman"/>
      </w:rPr>
    </w:lvl>
    <w:lvl w:ilvl="6" w:tplc="7E2E2D2C">
      <w:start w:val="1"/>
      <w:numFmt w:val="decimal"/>
      <w:lvlText w:val="%7."/>
      <w:lvlJc w:val="left"/>
      <w:pPr>
        <w:ind w:left="5749" w:hanging="360"/>
      </w:pPr>
      <w:rPr>
        <w:rFonts w:cs="Times New Roman"/>
      </w:rPr>
    </w:lvl>
    <w:lvl w:ilvl="7" w:tplc="55E6D61C">
      <w:start w:val="1"/>
      <w:numFmt w:val="lowerLetter"/>
      <w:lvlText w:val="%8."/>
      <w:lvlJc w:val="left"/>
      <w:pPr>
        <w:ind w:left="6469" w:hanging="360"/>
      </w:pPr>
      <w:rPr>
        <w:rFonts w:cs="Times New Roman"/>
      </w:rPr>
    </w:lvl>
    <w:lvl w:ilvl="8" w:tplc="A9F46140">
      <w:start w:val="1"/>
      <w:numFmt w:val="lowerRoman"/>
      <w:lvlText w:val="%9."/>
      <w:lvlJc w:val="right"/>
      <w:pPr>
        <w:ind w:left="7189" w:hanging="180"/>
      </w:pPr>
      <w:rPr>
        <w:rFonts w:cs="Times New Roman"/>
      </w:rPr>
    </w:lvl>
  </w:abstractNum>
  <w:abstractNum w:abstractNumId="42" w15:restartNumberingAfterBreak="0">
    <w:nsid w:val="48CE549F"/>
    <w:multiLevelType w:val="multilevel"/>
    <w:tmpl w:val="45D096DC"/>
    <w:lvl w:ilvl="0">
      <w:start w:val="13"/>
      <w:numFmt w:val="decimal"/>
      <w:lvlText w:val="%1."/>
      <w:lvlJc w:val="left"/>
      <w:pPr>
        <w:ind w:left="660" w:hanging="660"/>
      </w:pPr>
    </w:lvl>
    <w:lvl w:ilvl="1">
      <w:start w:val="23"/>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43" w15:restartNumberingAfterBreak="0">
    <w:nsid w:val="497005E9"/>
    <w:multiLevelType w:val="multilevel"/>
    <w:tmpl w:val="E952AD90"/>
    <w:lvl w:ilvl="0">
      <w:start w:val="9"/>
      <w:numFmt w:val="decimal"/>
      <w:lvlText w:val="%1."/>
      <w:lvlJc w:val="left"/>
      <w:pPr>
        <w:ind w:left="540" w:hanging="540"/>
      </w:pPr>
    </w:lvl>
    <w:lvl w:ilvl="1">
      <w:start w:val="6"/>
      <w:numFmt w:val="decimal"/>
      <w:lvlText w:val="%1.%2."/>
      <w:lvlJc w:val="left"/>
      <w:pPr>
        <w:ind w:left="894" w:hanging="54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4" w15:restartNumberingAfterBreak="0">
    <w:nsid w:val="49D07D33"/>
    <w:multiLevelType w:val="multilevel"/>
    <w:tmpl w:val="CCA6749A"/>
    <w:lvl w:ilvl="0">
      <w:start w:val="2"/>
      <w:numFmt w:val="decimal"/>
      <w:lvlText w:val="%1."/>
      <w:lvlJc w:val="left"/>
      <w:pPr>
        <w:ind w:left="720" w:hanging="720"/>
      </w:pPr>
    </w:lvl>
    <w:lvl w:ilvl="1">
      <w:start w:val="1"/>
      <w:numFmt w:val="decimal"/>
      <w:lvlText w:val="%1.%2."/>
      <w:lvlJc w:val="left"/>
      <w:pPr>
        <w:ind w:left="990" w:hanging="720"/>
      </w:pPr>
    </w:lvl>
    <w:lvl w:ilvl="2">
      <w:start w:val="13"/>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45" w15:restartNumberingAfterBreak="0">
    <w:nsid w:val="4A9924B4"/>
    <w:multiLevelType w:val="multilevel"/>
    <w:tmpl w:val="9A9A7074"/>
    <w:lvl w:ilvl="0">
      <w:start w:val="8"/>
      <w:numFmt w:val="decimal"/>
      <w:lvlText w:val="%1"/>
      <w:lvlJc w:val="left"/>
      <w:pPr>
        <w:ind w:left="525" w:hanging="525"/>
      </w:pPr>
    </w:lvl>
    <w:lvl w:ilvl="1">
      <w:start w:val="8"/>
      <w:numFmt w:val="decimal"/>
      <w:lvlText w:val="%1.%2"/>
      <w:lvlJc w:val="left"/>
      <w:pPr>
        <w:ind w:left="808" w:hanging="525"/>
      </w:pPr>
    </w:lvl>
    <w:lvl w:ilvl="2">
      <w:start w:val="7"/>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46" w15:restartNumberingAfterBreak="0">
    <w:nsid w:val="4A9E5D1C"/>
    <w:multiLevelType w:val="multilevel"/>
    <w:tmpl w:val="883CFB00"/>
    <w:lvl w:ilvl="0">
      <w:start w:val="2"/>
      <w:numFmt w:val="decimal"/>
      <w:lvlText w:val="%1."/>
      <w:lvlJc w:val="left"/>
      <w:pPr>
        <w:ind w:left="585" w:hanging="585"/>
      </w:pPr>
    </w:lvl>
    <w:lvl w:ilvl="1">
      <w:start w:val="1"/>
      <w:numFmt w:val="decimal"/>
      <w:lvlText w:val="%1.%2."/>
      <w:lvlJc w:val="left"/>
      <w:pPr>
        <w:ind w:left="989" w:hanging="720"/>
      </w:pPr>
    </w:lvl>
    <w:lvl w:ilvl="2">
      <w:start w:val="5"/>
      <w:numFmt w:val="decimal"/>
      <w:lvlText w:val="%1.%2.%3."/>
      <w:lvlJc w:val="left"/>
      <w:pPr>
        <w:ind w:left="1258" w:hanging="720"/>
      </w:pPr>
    </w:lvl>
    <w:lvl w:ilvl="3">
      <w:start w:val="1"/>
      <w:numFmt w:val="decimal"/>
      <w:lvlText w:val="%1.%2.%3.%4."/>
      <w:lvlJc w:val="left"/>
      <w:pPr>
        <w:ind w:left="1887" w:hanging="1080"/>
      </w:pPr>
    </w:lvl>
    <w:lvl w:ilvl="4">
      <w:start w:val="1"/>
      <w:numFmt w:val="decimal"/>
      <w:lvlText w:val="%1.%2.%3.%4.%5."/>
      <w:lvlJc w:val="left"/>
      <w:pPr>
        <w:ind w:left="2156" w:hanging="1080"/>
      </w:pPr>
    </w:lvl>
    <w:lvl w:ilvl="5">
      <w:start w:val="1"/>
      <w:numFmt w:val="decimal"/>
      <w:lvlText w:val="%1.%2.%3.%4.%5.%6."/>
      <w:lvlJc w:val="left"/>
      <w:pPr>
        <w:ind w:left="2785" w:hanging="1440"/>
      </w:pPr>
    </w:lvl>
    <w:lvl w:ilvl="6">
      <w:start w:val="1"/>
      <w:numFmt w:val="decimal"/>
      <w:lvlText w:val="%1.%2.%3.%4.%5.%6.%7."/>
      <w:lvlJc w:val="left"/>
      <w:pPr>
        <w:ind w:left="3054" w:hanging="1440"/>
      </w:pPr>
    </w:lvl>
    <w:lvl w:ilvl="7">
      <w:start w:val="1"/>
      <w:numFmt w:val="decimal"/>
      <w:lvlText w:val="%1.%2.%3.%4.%5.%6.%7.%8."/>
      <w:lvlJc w:val="left"/>
      <w:pPr>
        <w:ind w:left="3683" w:hanging="1800"/>
      </w:pPr>
    </w:lvl>
    <w:lvl w:ilvl="8">
      <w:start w:val="1"/>
      <w:numFmt w:val="decimal"/>
      <w:lvlText w:val="%1.%2.%3.%4.%5.%6.%7.%8.%9."/>
      <w:lvlJc w:val="left"/>
      <w:pPr>
        <w:ind w:left="3952" w:hanging="1800"/>
      </w:pPr>
    </w:lvl>
  </w:abstractNum>
  <w:abstractNum w:abstractNumId="47" w15:restartNumberingAfterBreak="0">
    <w:nsid w:val="4AFB5618"/>
    <w:multiLevelType w:val="multilevel"/>
    <w:tmpl w:val="48125972"/>
    <w:lvl w:ilvl="0">
      <w:start w:val="8"/>
      <w:numFmt w:val="decimal"/>
      <w:lvlText w:val="%1."/>
      <w:lvlJc w:val="left"/>
      <w:pPr>
        <w:ind w:left="585" w:hanging="585"/>
      </w:pPr>
    </w:lvl>
    <w:lvl w:ilvl="1">
      <w:start w:val="9"/>
      <w:numFmt w:val="decimal"/>
      <w:lvlText w:val="%1.%2."/>
      <w:lvlJc w:val="left"/>
      <w:pPr>
        <w:ind w:left="1358" w:hanging="720"/>
      </w:pPr>
    </w:lvl>
    <w:lvl w:ilvl="2">
      <w:start w:val="5"/>
      <w:numFmt w:val="decimal"/>
      <w:lvlText w:val="%1.%2.%3."/>
      <w:lvlJc w:val="left"/>
      <w:pPr>
        <w:ind w:left="1996" w:hanging="720"/>
      </w:pPr>
      <w:rPr>
        <w:lang w:val="ru-RU"/>
      </w:rPr>
    </w:lvl>
    <w:lvl w:ilvl="3">
      <w:start w:val="1"/>
      <w:numFmt w:val="decimal"/>
      <w:lvlText w:val="%1.%2.%3.%4."/>
      <w:lvlJc w:val="left"/>
      <w:pPr>
        <w:ind w:left="2994" w:hanging="1080"/>
      </w:pPr>
    </w:lvl>
    <w:lvl w:ilvl="4">
      <w:start w:val="1"/>
      <w:numFmt w:val="decimal"/>
      <w:lvlText w:val="%1.%2.%3.%4.%5."/>
      <w:lvlJc w:val="left"/>
      <w:pPr>
        <w:ind w:left="3632" w:hanging="1080"/>
      </w:pPr>
    </w:lvl>
    <w:lvl w:ilvl="5">
      <w:start w:val="1"/>
      <w:numFmt w:val="decimal"/>
      <w:lvlText w:val="%1.%2.%3.%4.%5.%6."/>
      <w:lvlJc w:val="left"/>
      <w:pPr>
        <w:ind w:left="4630" w:hanging="1440"/>
      </w:pPr>
    </w:lvl>
    <w:lvl w:ilvl="6">
      <w:start w:val="1"/>
      <w:numFmt w:val="decimal"/>
      <w:lvlText w:val="%1.%2.%3.%4.%5.%6.%7."/>
      <w:lvlJc w:val="left"/>
      <w:pPr>
        <w:ind w:left="5268" w:hanging="1440"/>
      </w:pPr>
    </w:lvl>
    <w:lvl w:ilvl="7">
      <w:start w:val="1"/>
      <w:numFmt w:val="decimal"/>
      <w:lvlText w:val="%1.%2.%3.%4.%5.%6.%7.%8."/>
      <w:lvlJc w:val="left"/>
      <w:pPr>
        <w:ind w:left="6266" w:hanging="1800"/>
      </w:pPr>
    </w:lvl>
    <w:lvl w:ilvl="8">
      <w:start w:val="1"/>
      <w:numFmt w:val="decimal"/>
      <w:lvlText w:val="%1.%2.%3.%4.%5.%6.%7.%8.%9."/>
      <w:lvlJc w:val="left"/>
      <w:pPr>
        <w:ind w:left="6904" w:hanging="1800"/>
      </w:pPr>
    </w:lvl>
  </w:abstractNum>
  <w:abstractNum w:abstractNumId="48" w15:restartNumberingAfterBreak="0">
    <w:nsid w:val="4B432137"/>
    <w:multiLevelType w:val="multilevel"/>
    <w:tmpl w:val="CD6A05CA"/>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288" w:hanging="720"/>
      </w:pPr>
      <w:rPr>
        <w:b w:val="0"/>
      </w:rPr>
    </w:lvl>
    <w:lvl w:ilvl="3">
      <w:start w:val="1"/>
      <w:numFmt w:val="decimal"/>
      <w:lvlText w:val="%4)"/>
      <w:lvlJc w:val="left"/>
      <w:pPr>
        <w:ind w:left="1782" w:hanging="720"/>
      </w:pPr>
      <w:rPr>
        <w:lang w:val="ru-RU"/>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9" w15:restartNumberingAfterBreak="0">
    <w:nsid w:val="4DE640FD"/>
    <w:multiLevelType w:val="multilevel"/>
    <w:tmpl w:val="FB8611B2"/>
    <w:lvl w:ilvl="0">
      <w:start w:val="1"/>
      <w:numFmt w:val="decimal"/>
      <w:lvlText w:val="%1."/>
      <w:lvlJc w:val="left"/>
      <w:pPr>
        <w:ind w:left="660" w:hanging="660"/>
      </w:pPr>
    </w:lvl>
    <w:lvl w:ilvl="1">
      <w:start w:val="4"/>
      <w:numFmt w:val="decimal"/>
      <w:lvlText w:val="%1.%2."/>
      <w:lvlJc w:val="left"/>
      <w:pPr>
        <w:ind w:left="930" w:hanging="660"/>
      </w:pPr>
    </w:lvl>
    <w:lvl w:ilvl="2">
      <w:start w:val="14"/>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50" w15:restartNumberingAfterBreak="0">
    <w:nsid w:val="4FFC4143"/>
    <w:multiLevelType w:val="multilevel"/>
    <w:tmpl w:val="AC24946A"/>
    <w:lvl w:ilvl="0">
      <w:start w:val="1"/>
      <w:numFmt w:val="decimal"/>
      <w:suff w:val="space"/>
      <w:lvlText w:val="%1."/>
      <w:lvlJc w:val="left"/>
      <w:pPr>
        <w:ind w:left="142" w:firstLine="0"/>
      </w:pPr>
      <w:rPr>
        <w:rFonts w:cs="Times New Roman"/>
        <w:color w:val="000000"/>
        <w:sz w:val="24"/>
        <w:szCs w:val="24"/>
      </w:rPr>
    </w:lvl>
    <w:lvl w:ilvl="1">
      <w:start w:val="1"/>
      <w:numFmt w:val="decimal"/>
      <w:suff w:val="space"/>
      <w:lvlText w:val="%1.%2."/>
      <w:lvlJc w:val="left"/>
      <w:pPr>
        <w:ind w:left="0" w:firstLine="0"/>
      </w:pPr>
      <w:rPr>
        <w:rFonts w:cs="Times New Roman"/>
        <w:b w:val="0"/>
        <w:sz w:val="24"/>
      </w:rPr>
    </w:lvl>
    <w:lvl w:ilvl="2">
      <w:start w:val="1"/>
      <w:numFmt w:val="decimal"/>
      <w:lvlText w:val="%3)"/>
      <w:lvlJc w:val="left"/>
      <w:pPr>
        <w:ind w:left="568" w:firstLine="709"/>
      </w:pPr>
      <w:rPr>
        <w:b w:val="0"/>
        <w:i w:val="0"/>
        <w:color w:val="000000"/>
        <w:sz w:val="26"/>
        <w:szCs w:val="26"/>
      </w:rPr>
    </w:lvl>
    <w:lvl w:ilvl="3">
      <w:start w:val="1"/>
      <w:numFmt w:val="decimal"/>
      <w:suff w:val="nothing"/>
      <w:lvlText w:val=""/>
      <w:lvlJc w:val="left"/>
      <w:pPr>
        <w:ind w:left="0" w:firstLine="0"/>
      </w:pPr>
      <w:rPr>
        <w:rFonts w:cs="Times New Roman"/>
      </w:rPr>
    </w:lvl>
    <w:lvl w:ilvl="4">
      <w:start w:val="1"/>
      <w:numFmt w:val="decimal"/>
      <w:suff w:val="nothing"/>
      <w:lvlText w:val=""/>
      <w:lvlJc w:val="left"/>
      <w:pPr>
        <w:ind w:left="0" w:firstLine="0"/>
      </w:pPr>
      <w:rPr>
        <w:rFonts w:cs="Times New Roman"/>
      </w:rPr>
    </w:lvl>
    <w:lvl w:ilvl="5">
      <w:start w:val="1"/>
      <w:numFmt w:val="decimal"/>
      <w:suff w:val="nothing"/>
      <w:lvlText w:val=""/>
      <w:lvlJc w:val="left"/>
      <w:pPr>
        <w:ind w:left="0" w:firstLine="0"/>
      </w:pPr>
      <w:rPr>
        <w:rFonts w:cs="Times New Roman"/>
      </w:rPr>
    </w:lvl>
    <w:lvl w:ilvl="6">
      <w:start w:val="1"/>
      <w:numFmt w:val="decimal"/>
      <w:suff w:val="nothing"/>
      <w:lvlText w:val=""/>
      <w:lvlJc w:val="left"/>
      <w:pPr>
        <w:ind w:left="0" w:firstLine="0"/>
      </w:pPr>
      <w:rPr>
        <w:rFonts w:cs="Times New Roman"/>
      </w:rPr>
    </w:lvl>
    <w:lvl w:ilvl="7">
      <w:start w:val="1"/>
      <w:numFmt w:val="decimal"/>
      <w:suff w:val="nothing"/>
      <w:lvlText w:val=""/>
      <w:lvlJc w:val="left"/>
      <w:pPr>
        <w:ind w:left="0" w:firstLine="0"/>
      </w:pPr>
      <w:rPr>
        <w:rFonts w:cs="Times New Roman"/>
      </w:rPr>
    </w:lvl>
    <w:lvl w:ilvl="8">
      <w:start w:val="1"/>
      <w:numFmt w:val="decimal"/>
      <w:suff w:val="nothing"/>
      <w:lvlText w:val=""/>
      <w:lvlJc w:val="left"/>
      <w:pPr>
        <w:ind w:left="0" w:firstLine="0"/>
      </w:pPr>
      <w:rPr>
        <w:rFonts w:cs="Times New Roman"/>
      </w:rPr>
    </w:lvl>
  </w:abstractNum>
  <w:abstractNum w:abstractNumId="51" w15:restartNumberingAfterBreak="0">
    <w:nsid w:val="5121356A"/>
    <w:multiLevelType w:val="multilevel"/>
    <w:tmpl w:val="D97CE5A8"/>
    <w:lvl w:ilvl="0">
      <w:start w:val="1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4)"/>
      <w:lvlJc w:val="left"/>
      <w:pPr>
        <w:ind w:left="2847" w:hanging="720"/>
      </w:pPr>
      <w:rPr>
        <w:rFonts w:ascii="Times New Roman" w:eastAsia="Times New Roman" w:hAnsi="Times New Roman" w:cs="Times New Roman"/>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2" w15:restartNumberingAfterBreak="0">
    <w:nsid w:val="51ED2E5B"/>
    <w:multiLevelType w:val="multilevel"/>
    <w:tmpl w:val="1374AD36"/>
    <w:lvl w:ilvl="0">
      <w:start w:val="9"/>
      <w:numFmt w:val="decimal"/>
      <w:lvlText w:val="%1."/>
      <w:lvlJc w:val="left"/>
      <w:pPr>
        <w:ind w:left="585" w:hanging="585"/>
      </w:pPr>
    </w:lvl>
    <w:lvl w:ilvl="1">
      <w:start w:val="1"/>
      <w:numFmt w:val="decimal"/>
      <w:lvlText w:val="%1.%2."/>
      <w:lvlJc w:val="left"/>
      <w:pPr>
        <w:ind w:left="1074" w:hanging="720"/>
      </w:p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3" w15:restartNumberingAfterBreak="0">
    <w:nsid w:val="522B0357"/>
    <w:multiLevelType w:val="multilevel"/>
    <w:tmpl w:val="BC9AD33C"/>
    <w:lvl w:ilvl="0">
      <w:start w:val="8"/>
      <w:numFmt w:val="decimal"/>
      <w:lvlText w:val="%1."/>
      <w:lvlJc w:val="left"/>
      <w:pPr>
        <w:ind w:left="585" w:hanging="585"/>
      </w:pPr>
    </w:lvl>
    <w:lvl w:ilvl="1">
      <w:start w:val="2"/>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54" w15:restartNumberingAfterBreak="0">
    <w:nsid w:val="530F2D27"/>
    <w:multiLevelType w:val="hybridMultilevel"/>
    <w:tmpl w:val="E6EC7AFE"/>
    <w:lvl w:ilvl="0" w:tplc="027EF1E4">
      <w:start w:val="1"/>
      <w:numFmt w:val="decimal"/>
      <w:lvlText w:val="%1."/>
      <w:lvlJc w:val="left"/>
      <w:pPr>
        <w:ind w:left="720" w:hanging="360"/>
      </w:pPr>
    </w:lvl>
    <w:lvl w:ilvl="1" w:tplc="5D064D9A">
      <w:start w:val="1"/>
      <w:numFmt w:val="lowerLetter"/>
      <w:lvlText w:val="%2."/>
      <w:lvlJc w:val="left"/>
      <w:pPr>
        <w:ind w:left="1440" w:hanging="360"/>
      </w:pPr>
    </w:lvl>
    <w:lvl w:ilvl="2" w:tplc="9BE2BB56">
      <w:start w:val="1"/>
      <w:numFmt w:val="lowerRoman"/>
      <w:lvlText w:val="%3."/>
      <w:lvlJc w:val="right"/>
      <w:pPr>
        <w:ind w:left="2160" w:hanging="180"/>
      </w:pPr>
    </w:lvl>
    <w:lvl w:ilvl="3" w:tplc="8BB6579E">
      <w:start w:val="1"/>
      <w:numFmt w:val="decimal"/>
      <w:lvlText w:val="%4."/>
      <w:lvlJc w:val="left"/>
      <w:pPr>
        <w:ind w:left="2880" w:hanging="360"/>
      </w:pPr>
    </w:lvl>
    <w:lvl w:ilvl="4" w:tplc="CEE4B9F0">
      <w:start w:val="1"/>
      <w:numFmt w:val="lowerLetter"/>
      <w:lvlText w:val="%5."/>
      <w:lvlJc w:val="left"/>
      <w:pPr>
        <w:ind w:left="3600" w:hanging="360"/>
      </w:pPr>
    </w:lvl>
    <w:lvl w:ilvl="5" w:tplc="B2C01FA0">
      <w:start w:val="1"/>
      <w:numFmt w:val="lowerRoman"/>
      <w:lvlText w:val="%6."/>
      <w:lvlJc w:val="right"/>
      <w:pPr>
        <w:ind w:left="4320" w:hanging="180"/>
      </w:pPr>
    </w:lvl>
    <w:lvl w:ilvl="6" w:tplc="977C1604">
      <w:start w:val="1"/>
      <w:numFmt w:val="decimal"/>
      <w:lvlText w:val="%7."/>
      <w:lvlJc w:val="left"/>
      <w:pPr>
        <w:ind w:left="5040" w:hanging="360"/>
      </w:pPr>
    </w:lvl>
    <w:lvl w:ilvl="7" w:tplc="D74C1D8E">
      <w:start w:val="1"/>
      <w:numFmt w:val="lowerLetter"/>
      <w:lvlText w:val="%8."/>
      <w:lvlJc w:val="left"/>
      <w:pPr>
        <w:ind w:left="5760" w:hanging="360"/>
      </w:pPr>
    </w:lvl>
    <w:lvl w:ilvl="8" w:tplc="583ED27A">
      <w:start w:val="1"/>
      <w:numFmt w:val="lowerRoman"/>
      <w:lvlText w:val="%9."/>
      <w:lvlJc w:val="right"/>
      <w:pPr>
        <w:ind w:left="6480" w:hanging="180"/>
      </w:pPr>
    </w:lvl>
  </w:abstractNum>
  <w:abstractNum w:abstractNumId="55" w15:restartNumberingAfterBreak="0">
    <w:nsid w:val="53674A95"/>
    <w:multiLevelType w:val="hybridMultilevel"/>
    <w:tmpl w:val="E05A8946"/>
    <w:lvl w:ilvl="0" w:tplc="A2B47860">
      <w:start w:val="1"/>
      <w:numFmt w:val="thaiNumbers"/>
      <w:suff w:val="space"/>
      <w:lvlText w:val="%1)"/>
      <w:lvlJc w:val="left"/>
      <w:pPr>
        <w:ind w:left="1429" w:hanging="360"/>
      </w:pPr>
      <w:rPr>
        <w:rFonts w:ascii="Times New Roman" w:hAnsi="Times New Roman" w:cs="Times New Roman"/>
      </w:rPr>
    </w:lvl>
    <w:lvl w:ilvl="1" w:tplc="8CB461A2">
      <w:start w:val="1"/>
      <w:numFmt w:val="lowerLetter"/>
      <w:lvlText w:val="%2."/>
      <w:lvlJc w:val="left"/>
      <w:pPr>
        <w:ind w:left="2149" w:hanging="360"/>
      </w:pPr>
      <w:rPr>
        <w:rFonts w:cs="Times New Roman"/>
      </w:rPr>
    </w:lvl>
    <w:lvl w:ilvl="2" w:tplc="E16204A0">
      <w:start w:val="1"/>
      <w:numFmt w:val="lowerRoman"/>
      <w:lvlText w:val="%3."/>
      <w:lvlJc w:val="right"/>
      <w:pPr>
        <w:ind w:left="2869" w:hanging="180"/>
      </w:pPr>
      <w:rPr>
        <w:rFonts w:cs="Times New Roman"/>
      </w:rPr>
    </w:lvl>
    <w:lvl w:ilvl="3" w:tplc="E27C6886">
      <w:start w:val="1"/>
      <w:numFmt w:val="decimal"/>
      <w:lvlText w:val="%4."/>
      <w:lvlJc w:val="left"/>
      <w:pPr>
        <w:ind w:left="3589" w:hanging="360"/>
      </w:pPr>
      <w:rPr>
        <w:rFonts w:cs="Times New Roman"/>
      </w:rPr>
    </w:lvl>
    <w:lvl w:ilvl="4" w:tplc="6EE6EA1E">
      <w:start w:val="1"/>
      <w:numFmt w:val="thaiNumbers"/>
      <w:suff w:val="space"/>
      <w:lvlText w:val="%5)"/>
      <w:lvlJc w:val="left"/>
      <w:pPr>
        <w:ind w:left="0" w:firstLine="709"/>
      </w:pPr>
      <w:rPr>
        <w:rFonts w:cs="Times New Roman"/>
      </w:rPr>
    </w:lvl>
    <w:lvl w:ilvl="5" w:tplc="08DA0DF0">
      <w:start w:val="1"/>
      <w:numFmt w:val="lowerRoman"/>
      <w:lvlText w:val="%6."/>
      <w:lvlJc w:val="right"/>
      <w:pPr>
        <w:ind w:left="5029" w:hanging="180"/>
      </w:pPr>
      <w:rPr>
        <w:rFonts w:cs="Times New Roman"/>
      </w:rPr>
    </w:lvl>
    <w:lvl w:ilvl="6" w:tplc="24E4CA0E">
      <w:start w:val="1"/>
      <w:numFmt w:val="decimal"/>
      <w:lvlText w:val="%7."/>
      <w:lvlJc w:val="left"/>
      <w:pPr>
        <w:ind w:left="5749" w:hanging="360"/>
      </w:pPr>
      <w:rPr>
        <w:rFonts w:cs="Times New Roman"/>
      </w:rPr>
    </w:lvl>
    <w:lvl w:ilvl="7" w:tplc="1E4E1654">
      <w:start w:val="1"/>
      <w:numFmt w:val="lowerLetter"/>
      <w:lvlText w:val="%8."/>
      <w:lvlJc w:val="left"/>
      <w:pPr>
        <w:ind w:left="6469" w:hanging="360"/>
      </w:pPr>
      <w:rPr>
        <w:rFonts w:cs="Times New Roman"/>
      </w:rPr>
    </w:lvl>
    <w:lvl w:ilvl="8" w:tplc="0BC02F52">
      <w:start w:val="1"/>
      <w:numFmt w:val="lowerRoman"/>
      <w:lvlText w:val="%9."/>
      <w:lvlJc w:val="right"/>
      <w:pPr>
        <w:ind w:left="7189" w:hanging="180"/>
      </w:pPr>
      <w:rPr>
        <w:rFonts w:cs="Times New Roman"/>
      </w:rPr>
    </w:lvl>
  </w:abstractNum>
  <w:abstractNum w:abstractNumId="56" w15:restartNumberingAfterBreak="0">
    <w:nsid w:val="58F02B65"/>
    <w:multiLevelType w:val="multilevel"/>
    <w:tmpl w:val="17AA2752"/>
    <w:lvl w:ilvl="0">
      <w:start w:val="4"/>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7" w15:restartNumberingAfterBreak="0">
    <w:nsid w:val="5CFE40AC"/>
    <w:multiLevelType w:val="hybridMultilevel"/>
    <w:tmpl w:val="8DF46A98"/>
    <w:lvl w:ilvl="0" w:tplc="BC3AB408">
      <w:start w:val="1"/>
      <w:numFmt w:val="decimal"/>
      <w:lvlText w:val="%1)"/>
      <w:lvlJc w:val="left"/>
      <w:pPr>
        <w:ind w:left="927" w:hanging="360"/>
      </w:pPr>
      <w:rPr>
        <w:rFonts w:eastAsia="Times New Roman"/>
      </w:rPr>
    </w:lvl>
    <w:lvl w:ilvl="1" w:tplc="0E923C32">
      <w:start w:val="1"/>
      <w:numFmt w:val="lowerLetter"/>
      <w:lvlText w:val="%2."/>
      <w:lvlJc w:val="left"/>
      <w:pPr>
        <w:ind w:left="1647" w:hanging="360"/>
      </w:pPr>
    </w:lvl>
    <w:lvl w:ilvl="2" w:tplc="A46EA0AE">
      <w:start w:val="1"/>
      <w:numFmt w:val="lowerRoman"/>
      <w:lvlText w:val="%3."/>
      <w:lvlJc w:val="right"/>
      <w:pPr>
        <w:ind w:left="2367" w:hanging="180"/>
      </w:pPr>
    </w:lvl>
    <w:lvl w:ilvl="3" w:tplc="D7EE693E">
      <w:start w:val="1"/>
      <w:numFmt w:val="decimal"/>
      <w:lvlText w:val="%4."/>
      <w:lvlJc w:val="left"/>
      <w:pPr>
        <w:ind w:left="3087" w:hanging="360"/>
      </w:pPr>
    </w:lvl>
    <w:lvl w:ilvl="4" w:tplc="F4784628">
      <w:start w:val="1"/>
      <w:numFmt w:val="lowerLetter"/>
      <w:lvlText w:val="%5."/>
      <w:lvlJc w:val="left"/>
      <w:pPr>
        <w:ind w:left="3807" w:hanging="360"/>
      </w:pPr>
    </w:lvl>
    <w:lvl w:ilvl="5" w:tplc="BC94F8E8">
      <w:start w:val="1"/>
      <w:numFmt w:val="lowerRoman"/>
      <w:lvlText w:val="%6."/>
      <w:lvlJc w:val="right"/>
      <w:pPr>
        <w:ind w:left="4527" w:hanging="180"/>
      </w:pPr>
    </w:lvl>
    <w:lvl w:ilvl="6" w:tplc="80CC8F14">
      <w:start w:val="1"/>
      <w:numFmt w:val="decimal"/>
      <w:lvlText w:val="%7."/>
      <w:lvlJc w:val="left"/>
      <w:pPr>
        <w:ind w:left="5247" w:hanging="360"/>
      </w:pPr>
    </w:lvl>
    <w:lvl w:ilvl="7" w:tplc="63FC1866">
      <w:start w:val="1"/>
      <w:numFmt w:val="lowerLetter"/>
      <w:lvlText w:val="%8."/>
      <w:lvlJc w:val="left"/>
      <w:pPr>
        <w:ind w:left="5967" w:hanging="360"/>
      </w:pPr>
    </w:lvl>
    <w:lvl w:ilvl="8" w:tplc="85A825E2">
      <w:start w:val="1"/>
      <w:numFmt w:val="lowerRoman"/>
      <w:lvlText w:val="%9."/>
      <w:lvlJc w:val="right"/>
      <w:pPr>
        <w:ind w:left="6687" w:hanging="180"/>
      </w:pPr>
    </w:lvl>
  </w:abstractNum>
  <w:abstractNum w:abstractNumId="58" w15:restartNumberingAfterBreak="0">
    <w:nsid w:val="5DD75A24"/>
    <w:multiLevelType w:val="multilevel"/>
    <w:tmpl w:val="E5220552"/>
    <w:lvl w:ilvl="0">
      <w:start w:val="12"/>
      <w:numFmt w:val="decimal"/>
      <w:lvlText w:val="%1"/>
      <w:lvlJc w:val="left"/>
      <w:pPr>
        <w:ind w:left="465" w:hanging="465"/>
      </w:pPr>
    </w:lvl>
    <w:lvl w:ilvl="1">
      <w:start w:val="9"/>
      <w:numFmt w:val="decimal"/>
      <w:lvlText w:val="%1.%2"/>
      <w:lvlJc w:val="left"/>
      <w:pPr>
        <w:ind w:left="1174" w:hanging="465"/>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9" w15:restartNumberingAfterBreak="0">
    <w:nsid w:val="5E6926C3"/>
    <w:multiLevelType w:val="hybridMultilevel"/>
    <w:tmpl w:val="8DF4730C"/>
    <w:lvl w:ilvl="0" w:tplc="365A8FF6">
      <w:start w:val="1"/>
      <w:numFmt w:val="decimal"/>
      <w:lvlText w:val="%1)"/>
      <w:lvlJc w:val="left"/>
      <w:pPr>
        <w:ind w:left="501" w:hanging="360"/>
      </w:pPr>
    </w:lvl>
    <w:lvl w:ilvl="1" w:tplc="54A811DA">
      <w:start w:val="1"/>
      <w:numFmt w:val="lowerLetter"/>
      <w:lvlText w:val="%2."/>
      <w:lvlJc w:val="left"/>
      <w:pPr>
        <w:ind w:left="1221" w:hanging="360"/>
      </w:pPr>
    </w:lvl>
    <w:lvl w:ilvl="2" w:tplc="2C46C828">
      <w:start w:val="1"/>
      <w:numFmt w:val="lowerRoman"/>
      <w:lvlText w:val="%3."/>
      <w:lvlJc w:val="right"/>
      <w:pPr>
        <w:ind w:left="1941" w:hanging="180"/>
      </w:pPr>
    </w:lvl>
    <w:lvl w:ilvl="3" w:tplc="5C583416">
      <w:start w:val="1"/>
      <w:numFmt w:val="decimal"/>
      <w:lvlText w:val="%4."/>
      <w:lvlJc w:val="left"/>
      <w:pPr>
        <w:ind w:left="2661" w:hanging="360"/>
      </w:pPr>
    </w:lvl>
    <w:lvl w:ilvl="4" w:tplc="913E74F6">
      <w:start w:val="1"/>
      <w:numFmt w:val="lowerLetter"/>
      <w:lvlText w:val="%5."/>
      <w:lvlJc w:val="left"/>
      <w:pPr>
        <w:ind w:left="3381" w:hanging="360"/>
      </w:pPr>
    </w:lvl>
    <w:lvl w:ilvl="5" w:tplc="8AC654A0">
      <w:start w:val="1"/>
      <w:numFmt w:val="lowerRoman"/>
      <w:lvlText w:val="%6."/>
      <w:lvlJc w:val="right"/>
      <w:pPr>
        <w:ind w:left="4101" w:hanging="180"/>
      </w:pPr>
    </w:lvl>
    <w:lvl w:ilvl="6" w:tplc="01D82172">
      <w:start w:val="1"/>
      <w:numFmt w:val="decimal"/>
      <w:lvlText w:val="%7."/>
      <w:lvlJc w:val="left"/>
      <w:pPr>
        <w:ind w:left="4821" w:hanging="360"/>
      </w:pPr>
    </w:lvl>
    <w:lvl w:ilvl="7" w:tplc="96F2373E">
      <w:start w:val="1"/>
      <w:numFmt w:val="lowerLetter"/>
      <w:lvlText w:val="%8."/>
      <w:lvlJc w:val="left"/>
      <w:pPr>
        <w:ind w:left="5541" w:hanging="360"/>
      </w:pPr>
    </w:lvl>
    <w:lvl w:ilvl="8" w:tplc="C5EA436C">
      <w:start w:val="1"/>
      <w:numFmt w:val="lowerRoman"/>
      <w:lvlText w:val="%9."/>
      <w:lvlJc w:val="right"/>
      <w:pPr>
        <w:ind w:left="6261" w:hanging="180"/>
      </w:pPr>
    </w:lvl>
  </w:abstractNum>
  <w:abstractNum w:abstractNumId="60" w15:restartNumberingAfterBreak="0">
    <w:nsid w:val="5E762467"/>
    <w:multiLevelType w:val="multilevel"/>
    <w:tmpl w:val="5D3076AC"/>
    <w:lvl w:ilvl="0">
      <w:start w:val="9"/>
      <w:numFmt w:val="decimal"/>
      <w:lvlText w:val="%1."/>
      <w:lvlJc w:val="left"/>
      <w:pPr>
        <w:ind w:left="585" w:hanging="585"/>
      </w:pPr>
    </w:lvl>
    <w:lvl w:ilvl="1">
      <w:start w:val="5"/>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61" w15:restartNumberingAfterBreak="0">
    <w:nsid w:val="5EB062D9"/>
    <w:multiLevelType w:val="multilevel"/>
    <w:tmpl w:val="CA98B5E4"/>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3)"/>
      <w:lvlJc w:val="left"/>
      <w:pPr>
        <w:ind w:left="1288" w:hanging="720"/>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2" w15:restartNumberingAfterBreak="0">
    <w:nsid w:val="60B24585"/>
    <w:multiLevelType w:val="hybridMultilevel"/>
    <w:tmpl w:val="7ABAA680"/>
    <w:lvl w:ilvl="0" w:tplc="1310C528">
      <w:start w:val="1"/>
      <w:numFmt w:val="lowerLetter"/>
      <w:lvlText w:val="%1)"/>
      <w:lvlJc w:val="left"/>
      <w:pPr>
        <w:ind w:left="1429" w:hanging="360"/>
      </w:pPr>
    </w:lvl>
    <w:lvl w:ilvl="1" w:tplc="262E03CA">
      <w:start w:val="1"/>
      <w:numFmt w:val="lowerLetter"/>
      <w:lvlText w:val="%2."/>
      <w:lvlJc w:val="left"/>
      <w:pPr>
        <w:ind w:left="2149" w:hanging="360"/>
      </w:pPr>
    </w:lvl>
    <w:lvl w:ilvl="2" w:tplc="D7F8F316">
      <w:start w:val="1"/>
      <w:numFmt w:val="lowerRoman"/>
      <w:lvlText w:val="%3."/>
      <w:lvlJc w:val="right"/>
      <w:pPr>
        <w:ind w:left="2869" w:hanging="180"/>
      </w:pPr>
    </w:lvl>
    <w:lvl w:ilvl="3" w:tplc="3588ECCC">
      <w:start w:val="1"/>
      <w:numFmt w:val="decimal"/>
      <w:lvlText w:val="%4."/>
      <w:lvlJc w:val="left"/>
      <w:pPr>
        <w:ind w:left="3589" w:hanging="360"/>
      </w:pPr>
    </w:lvl>
    <w:lvl w:ilvl="4" w:tplc="D7F45A1E">
      <w:start w:val="1"/>
      <w:numFmt w:val="lowerLetter"/>
      <w:lvlText w:val="%5."/>
      <w:lvlJc w:val="left"/>
      <w:pPr>
        <w:ind w:left="4309" w:hanging="360"/>
      </w:pPr>
    </w:lvl>
    <w:lvl w:ilvl="5" w:tplc="A7249588">
      <w:start w:val="1"/>
      <w:numFmt w:val="lowerRoman"/>
      <w:lvlText w:val="%6."/>
      <w:lvlJc w:val="right"/>
      <w:pPr>
        <w:ind w:left="5029" w:hanging="180"/>
      </w:pPr>
    </w:lvl>
    <w:lvl w:ilvl="6" w:tplc="FE06C160">
      <w:start w:val="1"/>
      <w:numFmt w:val="decimal"/>
      <w:lvlText w:val="%7."/>
      <w:lvlJc w:val="left"/>
      <w:pPr>
        <w:ind w:left="5749" w:hanging="360"/>
      </w:pPr>
    </w:lvl>
    <w:lvl w:ilvl="7" w:tplc="F4AC0170">
      <w:start w:val="1"/>
      <w:numFmt w:val="lowerLetter"/>
      <w:lvlText w:val="%8."/>
      <w:lvlJc w:val="left"/>
      <w:pPr>
        <w:ind w:left="6469" w:hanging="360"/>
      </w:pPr>
    </w:lvl>
    <w:lvl w:ilvl="8" w:tplc="74787D88">
      <w:start w:val="1"/>
      <w:numFmt w:val="lowerRoman"/>
      <w:lvlText w:val="%9."/>
      <w:lvlJc w:val="right"/>
      <w:pPr>
        <w:ind w:left="7189" w:hanging="180"/>
      </w:pPr>
    </w:lvl>
  </w:abstractNum>
  <w:abstractNum w:abstractNumId="63" w15:restartNumberingAfterBreak="0">
    <w:nsid w:val="61F5413F"/>
    <w:multiLevelType w:val="multilevel"/>
    <w:tmpl w:val="BE3CBF1A"/>
    <w:lvl w:ilvl="0">
      <w:start w:val="13"/>
      <w:numFmt w:val="decimal"/>
      <w:lvlText w:val="%1"/>
      <w:lvlJc w:val="left"/>
      <w:pPr>
        <w:ind w:left="600" w:hanging="600"/>
      </w:pPr>
    </w:lvl>
    <w:lvl w:ilvl="1">
      <w:start w:val="27"/>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4" w15:restartNumberingAfterBreak="0">
    <w:nsid w:val="62954B8D"/>
    <w:multiLevelType w:val="multilevel"/>
    <w:tmpl w:val="37CE4A1E"/>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288" w:hanging="720"/>
      </w:pPr>
      <w:rPr>
        <w:b w:val="0"/>
      </w:rPr>
    </w:lvl>
    <w:lvl w:ilvl="3">
      <w:start w:val="1"/>
      <w:numFmt w:val="decimal"/>
      <w:lvlText w:val="%4)"/>
      <w:lvlJc w:val="left"/>
      <w:pPr>
        <w:ind w:left="1430"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5" w15:restartNumberingAfterBreak="0">
    <w:nsid w:val="62DE2E1C"/>
    <w:multiLevelType w:val="multilevel"/>
    <w:tmpl w:val="273444AC"/>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66" w15:restartNumberingAfterBreak="0">
    <w:nsid w:val="65E43AE8"/>
    <w:multiLevelType w:val="multilevel"/>
    <w:tmpl w:val="40E6469C"/>
    <w:lvl w:ilvl="0">
      <w:start w:val="7"/>
      <w:numFmt w:val="decimal"/>
      <w:lvlText w:val="%1."/>
      <w:lvlJc w:val="left"/>
      <w:pPr>
        <w:ind w:left="390" w:hanging="390"/>
      </w:pPr>
    </w:lvl>
    <w:lvl w:ilvl="1">
      <w:start w:val="1"/>
      <w:numFmt w:val="decimal"/>
      <w:lvlText w:val="%1.%2."/>
      <w:lvlJc w:val="left"/>
      <w:pPr>
        <w:ind w:left="1995" w:hanging="720"/>
      </w:pPr>
    </w:lvl>
    <w:lvl w:ilvl="2">
      <w:start w:val="1"/>
      <w:numFmt w:val="decimal"/>
      <w:lvlText w:val="%1.%2.%3."/>
      <w:lvlJc w:val="left"/>
      <w:pPr>
        <w:ind w:left="3270" w:hanging="720"/>
      </w:pPr>
    </w:lvl>
    <w:lvl w:ilvl="3">
      <w:start w:val="1"/>
      <w:numFmt w:val="decimal"/>
      <w:lvlText w:val="%1.%2.%3.%4."/>
      <w:lvlJc w:val="left"/>
      <w:pPr>
        <w:ind w:left="4905" w:hanging="1080"/>
      </w:pPr>
    </w:lvl>
    <w:lvl w:ilvl="4">
      <w:start w:val="1"/>
      <w:numFmt w:val="decimal"/>
      <w:lvlText w:val="%1.%2.%3.%4.%5."/>
      <w:lvlJc w:val="left"/>
      <w:pPr>
        <w:ind w:left="6180" w:hanging="1080"/>
      </w:pPr>
    </w:lvl>
    <w:lvl w:ilvl="5">
      <w:start w:val="1"/>
      <w:numFmt w:val="decimal"/>
      <w:lvlText w:val="%1.%2.%3.%4.%5.%6."/>
      <w:lvlJc w:val="left"/>
      <w:pPr>
        <w:ind w:left="7815" w:hanging="1440"/>
      </w:pPr>
    </w:lvl>
    <w:lvl w:ilvl="6">
      <w:start w:val="1"/>
      <w:numFmt w:val="decimal"/>
      <w:lvlText w:val="%1.%2.%3.%4.%5.%6.%7."/>
      <w:lvlJc w:val="left"/>
      <w:pPr>
        <w:ind w:left="9090" w:hanging="1440"/>
      </w:pPr>
    </w:lvl>
    <w:lvl w:ilvl="7">
      <w:start w:val="1"/>
      <w:numFmt w:val="decimal"/>
      <w:lvlText w:val="%1.%2.%3.%4.%5.%6.%7.%8."/>
      <w:lvlJc w:val="left"/>
      <w:pPr>
        <w:ind w:left="10725" w:hanging="1800"/>
      </w:pPr>
    </w:lvl>
    <w:lvl w:ilvl="8">
      <w:start w:val="1"/>
      <w:numFmt w:val="decimal"/>
      <w:lvlText w:val="%1.%2.%3.%4.%5.%6.%7.%8.%9."/>
      <w:lvlJc w:val="left"/>
      <w:pPr>
        <w:ind w:left="12000" w:hanging="1800"/>
      </w:pPr>
    </w:lvl>
  </w:abstractNum>
  <w:abstractNum w:abstractNumId="67" w15:restartNumberingAfterBreak="0">
    <w:nsid w:val="669121D0"/>
    <w:multiLevelType w:val="multilevel"/>
    <w:tmpl w:val="C0344636"/>
    <w:lvl w:ilvl="0">
      <w:start w:val="12"/>
      <w:numFmt w:val="decimal"/>
      <w:lvlText w:val="%1."/>
      <w:lvlJc w:val="left"/>
      <w:pPr>
        <w:ind w:left="915" w:hanging="915"/>
      </w:pPr>
    </w:lvl>
    <w:lvl w:ilvl="1">
      <w:start w:val="5"/>
      <w:numFmt w:val="decimal"/>
      <w:lvlText w:val="%1.%2."/>
      <w:lvlJc w:val="left"/>
      <w:pPr>
        <w:ind w:left="1391" w:hanging="915"/>
      </w:pPr>
    </w:lvl>
    <w:lvl w:ilvl="2">
      <w:start w:val="2"/>
      <w:numFmt w:val="decimal"/>
      <w:lvlText w:val="%1.%2.%3."/>
      <w:lvlJc w:val="left"/>
      <w:pPr>
        <w:ind w:left="1867" w:hanging="915"/>
      </w:pPr>
    </w:lvl>
    <w:lvl w:ilvl="3">
      <w:start w:val="1"/>
      <w:numFmt w:val="decimal"/>
      <w:lvlText w:val="%1.%2.%3.%4."/>
      <w:lvlJc w:val="left"/>
      <w:pPr>
        <w:ind w:left="2508" w:hanging="1080"/>
      </w:pPr>
    </w:lvl>
    <w:lvl w:ilvl="4">
      <w:start w:val="1"/>
      <w:numFmt w:val="decimal"/>
      <w:lvlText w:val="%1.%2.%3.%4.%5."/>
      <w:lvlJc w:val="left"/>
      <w:pPr>
        <w:ind w:left="2984" w:hanging="1080"/>
      </w:pPr>
    </w:lvl>
    <w:lvl w:ilvl="5">
      <w:start w:val="1"/>
      <w:numFmt w:val="decimal"/>
      <w:lvlText w:val="%1.%2.%3.%4.%5.%6."/>
      <w:lvlJc w:val="left"/>
      <w:pPr>
        <w:ind w:left="3820" w:hanging="1440"/>
      </w:pPr>
    </w:lvl>
    <w:lvl w:ilvl="6">
      <w:start w:val="1"/>
      <w:numFmt w:val="decimal"/>
      <w:lvlText w:val="%1.%2.%3.%4.%5.%6.%7."/>
      <w:lvlJc w:val="left"/>
      <w:pPr>
        <w:ind w:left="4296" w:hanging="1440"/>
      </w:pPr>
    </w:lvl>
    <w:lvl w:ilvl="7">
      <w:start w:val="1"/>
      <w:numFmt w:val="decimal"/>
      <w:lvlText w:val="%1.%2.%3.%4.%5.%6.%7.%8."/>
      <w:lvlJc w:val="left"/>
      <w:pPr>
        <w:ind w:left="5132" w:hanging="1800"/>
      </w:pPr>
    </w:lvl>
    <w:lvl w:ilvl="8">
      <w:start w:val="1"/>
      <w:numFmt w:val="decimal"/>
      <w:lvlText w:val="%1.%2.%3.%4.%5.%6.%7.%8.%9."/>
      <w:lvlJc w:val="left"/>
      <w:pPr>
        <w:ind w:left="5608" w:hanging="1800"/>
      </w:pPr>
    </w:lvl>
  </w:abstractNum>
  <w:abstractNum w:abstractNumId="68" w15:restartNumberingAfterBreak="0">
    <w:nsid w:val="68764C89"/>
    <w:multiLevelType w:val="multilevel"/>
    <w:tmpl w:val="F35E0A72"/>
    <w:lvl w:ilvl="0">
      <w:start w:val="8"/>
      <w:numFmt w:val="decimal"/>
      <w:lvlText w:val="%1."/>
      <w:lvlJc w:val="left"/>
      <w:pPr>
        <w:ind w:left="1533" w:hanging="540"/>
      </w:pPr>
    </w:lvl>
    <w:lvl w:ilvl="1">
      <w:start w:val="3"/>
      <w:numFmt w:val="decimal"/>
      <w:lvlText w:val="%1.%2."/>
      <w:lvlJc w:val="left"/>
      <w:pPr>
        <w:ind w:left="3659" w:hanging="540"/>
      </w:pPr>
    </w:lvl>
    <w:lvl w:ilvl="2">
      <w:start w:val="1"/>
      <w:numFmt w:val="decimal"/>
      <w:lvlText w:val="%1.%2.%3."/>
      <w:lvlJc w:val="left"/>
      <w:pPr>
        <w:ind w:left="1428" w:hanging="720"/>
      </w:pPr>
    </w:lvl>
    <w:lvl w:ilvl="3">
      <w:start w:val="1"/>
      <w:numFmt w:val="decimal"/>
      <w:lvlText w:val="%4)"/>
      <w:lvlJc w:val="left"/>
      <w:pPr>
        <w:ind w:left="1782" w:hanging="720"/>
      </w:pPr>
      <w:rPr>
        <w:rFonts w:ascii="Times New Roman" w:eastAsia="Calibri" w:hAnsi="Times New Roman" w:cs="Times New Roman"/>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9" w15:restartNumberingAfterBreak="0">
    <w:nsid w:val="6CC044AA"/>
    <w:multiLevelType w:val="multilevel"/>
    <w:tmpl w:val="E97CCE6C"/>
    <w:lvl w:ilvl="0">
      <w:start w:val="13"/>
      <w:numFmt w:val="decimal"/>
      <w:lvlText w:val="%1."/>
      <w:lvlJc w:val="left"/>
      <w:pPr>
        <w:ind w:left="720" w:hanging="720"/>
      </w:pPr>
    </w:lvl>
    <w:lvl w:ilvl="1">
      <w:start w:val="1"/>
      <w:numFmt w:val="decimal"/>
      <w:lvlText w:val="%1.%2."/>
      <w:lvlJc w:val="left"/>
      <w:pPr>
        <w:ind w:left="1713" w:hanging="720"/>
      </w:pPr>
    </w:lvl>
    <w:lvl w:ilvl="2">
      <w:start w:val="1"/>
      <w:numFmt w:val="decimal"/>
      <w:lvlText w:val="%1.%2.%3."/>
      <w:lvlJc w:val="left"/>
      <w:pPr>
        <w:ind w:left="128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70" w15:restartNumberingAfterBreak="0">
    <w:nsid w:val="70360D0F"/>
    <w:multiLevelType w:val="multilevel"/>
    <w:tmpl w:val="6268B48E"/>
    <w:lvl w:ilvl="0">
      <w:start w:val="8"/>
      <w:numFmt w:val="decimal"/>
      <w:lvlText w:val="%1."/>
      <w:lvlJc w:val="left"/>
      <w:pPr>
        <w:ind w:left="540" w:hanging="540"/>
      </w:pPr>
    </w:lvl>
    <w:lvl w:ilvl="1">
      <w:start w:val="1"/>
      <w:numFmt w:val="decimal"/>
      <w:lvlText w:val="%1.%2."/>
      <w:lvlJc w:val="left"/>
      <w:pPr>
        <w:ind w:left="894" w:hanging="540"/>
      </w:pPr>
    </w:lvl>
    <w:lvl w:ilvl="2">
      <w:start w:val="1"/>
      <w:numFmt w:val="decimal"/>
      <w:lvlText w:val="%3)"/>
      <w:lvlJc w:val="left"/>
      <w:pPr>
        <w:ind w:left="1288" w:hanging="720"/>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1" w15:restartNumberingAfterBreak="0">
    <w:nsid w:val="75A64476"/>
    <w:multiLevelType w:val="multilevel"/>
    <w:tmpl w:val="26C49342"/>
    <w:lvl w:ilvl="0">
      <w:start w:val="13"/>
      <w:numFmt w:val="decimal"/>
      <w:lvlText w:val="%1."/>
      <w:lvlJc w:val="left"/>
      <w:pPr>
        <w:ind w:left="660" w:hanging="660"/>
      </w:pPr>
    </w:lvl>
    <w:lvl w:ilvl="1">
      <w:start w:val="15"/>
      <w:numFmt w:val="decimal"/>
      <w:lvlText w:val="%1.%2."/>
      <w:lvlJc w:val="left"/>
      <w:pPr>
        <w:ind w:left="2574" w:hanging="720"/>
      </w:pPr>
    </w:lvl>
    <w:lvl w:ilvl="2">
      <w:start w:val="1"/>
      <w:numFmt w:val="decimal"/>
      <w:lvlText w:val="%1.%2.%3."/>
      <w:lvlJc w:val="left"/>
      <w:pPr>
        <w:ind w:left="4428" w:hanging="720"/>
      </w:pPr>
    </w:lvl>
    <w:lvl w:ilvl="3">
      <w:start w:val="1"/>
      <w:numFmt w:val="decimal"/>
      <w:lvlText w:val="%1.%2.%3.%4."/>
      <w:lvlJc w:val="left"/>
      <w:pPr>
        <w:ind w:left="6642" w:hanging="1080"/>
      </w:pPr>
    </w:lvl>
    <w:lvl w:ilvl="4">
      <w:start w:val="1"/>
      <w:numFmt w:val="decimal"/>
      <w:lvlText w:val="%1.%2.%3.%4.%5."/>
      <w:lvlJc w:val="left"/>
      <w:pPr>
        <w:ind w:left="8496" w:hanging="1080"/>
      </w:pPr>
    </w:lvl>
    <w:lvl w:ilvl="5">
      <w:start w:val="1"/>
      <w:numFmt w:val="decimal"/>
      <w:lvlText w:val="%1.%2.%3.%4.%5.%6."/>
      <w:lvlJc w:val="left"/>
      <w:pPr>
        <w:ind w:left="10710" w:hanging="1440"/>
      </w:pPr>
    </w:lvl>
    <w:lvl w:ilvl="6">
      <w:start w:val="1"/>
      <w:numFmt w:val="decimal"/>
      <w:lvlText w:val="%1.%2.%3.%4.%5.%6.%7."/>
      <w:lvlJc w:val="left"/>
      <w:pPr>
        <w:ind w:left="12564" w:hanging="1440"/>
      </w:pPr>
    </w:lvl>
    <w:lvl w:ilvl="7">
      <w:start w:val="1"/>
      <w:numFmt w:val="decimal"/>
      <w:lvlText w:val="%1.%2.%3.%4.%5.%6.%7.%8."/>
      <w:lvlJc w:val="left"/>
      <w:pPr>
        <w:ind w:left="14778" w:hanging="1800"/>
      </w:pPr>
    </w:lvl>
    <w:lvl w:ilvl="8">
      <w:start w:val="1"/>
      <w:numFmt w:val="decimal"/>
      <w:lvlText w:val="%1.%2.%3.%4.%5.%6.%7.%8.%9."/>
      <w:lvlJc w:val="left"/>
      <w:pPr>
        <w:ind w:left="16632" w:hanging="1800"/>
      </w:pPr>
    </w:lvl>
  </w:abstractNum>
  <w:abstractNum w:abstractNumId="72" w15:restartNumberingAfterBreak="0">
    <w:nsid w:val="76195D21"/>
    <w:multiLevelType w:val="multilevel"/>
    <w:tmpl w:val="2F82FE3C"/>
    <w:lvl w:ilvl="0">
      <w:start w:val="9"/>
      <w:numFmt w:val="decimal"/>
      <w:lvlText w:val="%1."/>
      <w:lvlJc w:val="left"/>
      <w:pPr>
        <w:ind w:left="360" w:hanging="360"/>
      </w:pPr>
    </w:lvl>
    <w:lvl w:ilvl="1">
      <w:start w:val="1"/>
      <w:numFmt w:val="decimal"/>
      <w:lvlText w:val="%1.%2."/>
      <w:lvlJc w:val="left"/>
      <w:pPr>
        <w:ind w:left="714" w:hanging="360"/>
      </w:pPr>
      <w:rPr>
        <w:color w:val="000000"/>
      </w:rPr>
    </w:lvl>
    <w:lvl w:ilvl="2">
      <w:start w:val="1"/>
      <w:numFmt w:val="decimal"/>
      <w:lvlText w:val="%1.%2.%3."/>
      <w:lvlJc w:val="left"/>
      <w:pPr>
        <w:ind w:left="1428" w:hanging="720"/>
      </w:pPr>
      <w:rPr>
        <w:color w:val="00000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3" w15:restartNumberingAfterBreak="0">
    <w:nsid w:val="77FC45A7"/>
    <w:multiLevelType w:val="multilevel"/>
    <w:tmpl w:val="8FE4C7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4" w15:restartNumberingAfterBreak="0">
    <w:nsid w:val="78C86171"/>
    <w:multiLevelType w:val="hybridMultilevel"/>
    <w:tmpl w:val="0EAE9D26"/>
    <w:lvl w:ilvl="0" w:tplc="4F2CC364">
      <w:start w:val="1"/>
      <w:numFmt w:val="thaiNumbers"/>
      <w:suff w:val="space"/>
      <w:lvlText w:val="%1)"/>
      <w:lvlJc w:val="left"/>
      <w:pPr>
        <w:ind w:left="0" w:firstLine="709"/>
      </w:pPr>
    </w:lvl>
    <w:lvl w:ilvl="1" w:tplc="570CD4A8">
      <w:start w:val="1"/>
      <w:numFmt w:val="lowerLetter"/>
      <w:lvlText w:val="%2."/>
      <w:lvlJc w:val="left"/>
      <w:pPr>
        <w:ind w:left="2140" w:hanging="360"/>
      </w:pPr>
    </w:lvl>
    <w:lvl w:ilvl="2" w:tplc="BC1AE79E">
      <w:start w:val="1"/>
      <w:numFmt w:val="lowerRoman"/>
      <w:lvlText w:val="%3."/>
      <w:lvlJc w:val="right"/>
      <w:pPr>
        <w:ind w:left="2860" w:hanging="180"/>
      </w:pPr>
    </w:lvl>
    <w:lvl w:ilvl="3" w:tplc="1F927A94">
      <w:start w:val="1"/>
      <w:numFmt w:val="decimal"/>
      <w:lvlText w:val="%4."/>
      <w:lvlJc w:val="left"/>
      <w:pPr>
        <w:ind w:left="3580" w:hanging="360"/>
      </w:pPr>
    </w:lvl>
    <w:lvl w:ilvl="4" w:tplc="143A5D9E">
      <w:start w:val="1"/>
      <w:numFmt w:val="lowerLetter"/>
      <w:lvlText w:val="%5."/>
      <w:lvlJc w:val="left"/>
      <w:pPr>
        <w:ind w:left="4300" w:hanging="360"/>
      </w:pPr>
    </w:lvl>
    <w:lvl w:ilvl="5" w:tplc="FBA2120E">
      <w:start w:val="1"/>
      <w:numFmt w:val="lowerRoman"/>
      <w:lvlText w:val="%6."/>
      <w:lvlJc w:val="right"/>
      <w:pPr>
        <w:ind w:left="5020" w:hanging="180"/>
      </w:pPr>
    </w:lvl>
    <w:lvl w:ilvl="6" w:tplc="06067624">
      <w:start w:val="1"/>
      <w:numFmt w:val="decimal"/>
      <w:lvlText w:val="%7."/>
      <w:lvlJc w:val="left"/>
      <w:pPr>
        <w:ind w:left="5740" w:hanging="360"/>
      </w:pPr>
    </w:lvl>
    <w:lvl w:ilvl="7" w:tplc="AA3407D4">
      <w:start w:val="1"/>
      <w:numFmt w:val="lowerLetter"/>
      <w:lvlText w:val="%8."/>
      <w:lvlJc w:val="left"/>
      <w:pPr>
        <w:ind w:left="6460" w:hanging="360"/>
      </w:pPr>
    </w:lvl>
    <w:lvl w:ilvl="8" w:tplc="C23AAF1A">
      <w:start w:val="1"/>
      <w:numFmt w:val="lowerRoman"/>
      <w:lvlText w:val="%9."/>
      <w:lvlJc w:val="right"/>
      <w:pPr>
        <w:ind w:left="7180" w:hanging="180"/>
      </w:pPr>
    </w:lvl>
  </w:abstractNum>
  <w:abstractNum w:abstractNumId="75" w15:restartNumberingAfterBreak="0">
    <w:nsid w:val="7ADD527C"/>
    <w:multiLevelType w:val="multilevel"/>
    <w:tmpl w:val="4F9C8F12"/>
    <w:lvl w:ilvl="0">
      <w:start w:val="4"/>
      <w:numFmt w:val="decimal"/>
      <w:lvlText w:val="%1."/>
      <w:lvlJc w:val="left"/>
      <w:pPr>
        <w:ind w:left="585" w:hanging="585"/>
      </w:pPr>
    </w:lvl>
    <w:lvl w:ilvl="1">
      <w:start w:val="2"/>
      <w:numFmt w:val="decimal"/>
      <w:lvlText w:val="%1.%2."/>
      <w:lvlJc w:val="left"/>
      <w:pPr>
        <w:ind w:left="1440" w:hanging="720"/>
      </w:pPr>
    </w:lvl>
    <w:lvl w:ilvl="2">
      <w:start w:val="2"/>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6" w15:restartNumberingAfterBreak="0">
    <w:nsid w:val="7BB81663"/>
    <w:multiLevelType w:val="multilevel"/>
    <w:tmpl w:val="0400AEB2"/>
    <w:lvl w:ilvl="0">
      <w:start w:val="8"/>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rPr>
        <w:b w:val="0"/>
      </w:r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7" w15:restartNumberingAfterBreak="0">
    <w:nsid w:val="7D173D2E"/>
    <w:multiLevelType w:val="multilevel"/>
    <w:tmpl w:val="A4922104"/>
    <w:lvl w:ilvl="0">
      <w:start w:val="8"/>
      <w:numFmt w:val="decimal"/>
      <w:lvlText w:val="%1."/>
      <w:lvlJc w:val="left"/>
      <w:pPr>
        <w:ind w:left="780" w:hanging="780"/>
      </w:pPr>
    </w:lvl>
    <w:lvl w:ilvl="1">
      <w:start w:val="6"/>
      <w:numFmt w:val="decimal"/>
      <w:lvlText w:val="%1.%2."/>
      <w:lvlJc w:val="left"/>
      <w:pPr>
        <w:ind w:left="1134" w:hanging="780"/>
      </w:pPr>
    </w:lvl>
    <w:lvl w:ilvl="2">
      <w:start w:val="1"/>
      <w:numFmt w:val="decimal"/>
      <w:lvlText w:val="%1.%2.%3."/>
      <w:lvlJc w:val="left"/>
      <w:pPr>
        <w:ind w:left="1488" w:hanging="78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78" w15:restartNumberingAfterBreak="0">
    <w:nsid w:val="7DD11D79"/>
    <w:multiLevelType w:val="hybridMultilevel"/>
    <w:tmpl w:val="BD947E72"/>
    <w:lvl w:ilvl="0" w:tplc="7894673A">
      <w:start w:val="1"/>
      <w:numFmt w:val="decimal"/>
      <w:lvlText w:val="%1)"/>
      <w:lvlJc w:val="left"/>
      <w:pPr>
        <w:ind w:left="1692" w:hanging="360"/>
      </w:pPr>
    </w:lvl>
    <w:lvl w:ilvl="1" w:tplc="818A248E">
      <w:start w:val="1"/>
      <w:numFmt w:val="lowerLetter"/>
      <w:lvlText w:val="%2."/>
      <w:lvlJc w:val="left"/>
      <w:pPr>
        <w:ind w:left="2412" w:hanging="360"/>
      </w:pPr>
    </w:lvl>
    <w:lvl w:ilvl="2" w:tplc="9EA6BEFA">
      <w:start w:val="1"/>
      <w:numFmt w:val="lowerRoman"/>
      <w:lvlText w:val="%3."/>
      <w:lvlJc w:val="right"/>
      <w:pPr>
        <w:ind w:left="3132" w:hanging="180"/>
      </w:pPr>
    </w:lvl>
    <w:lvl w:ilvl="3" w:tplc="FAF41830">
      <w:start w:val="1"/>
      <w:numFmt w:val="decimal"/>
      <w:lvlText w:val="%4."/>
      <w:lvlJc w:val="left"/>
      <w:pPr>
        <w:ind w:left="3852" w:hanging="360"/>
      </w:pPr>
    </w:lvl>
    <w:lvl w:ilvl="4" w:tplc="718C9C78">
      <w:start w:val="1"/>
      <w:numFmt w:val="lowerLetter"/>
      <w:lvlText w:val="%5."/>
      <w:lvlJc w:val="left"/>
      <w:pPr>
        <w:ind w:left="4572" w:hanging="360"/>
      </w:pPr>
    </w:lvl>
    <w:lvl w:ilvl="5" w:tplc="3AD42266">
      <w:start w:val="1"/>
      <w:numFmt w:val="lowerRoman"/>
      <w:lvlText w:val="%6."/>
      <w:lvlJc w:val="right"/>
      <w:pPr>
        <w:ind w:left="5292" w:hanging="180"/>
      </w:pPr>
    </w:lvl>
    <w:lvl w:ilvl="6" w:tplc="1610C0C4">
      <w:start w:val="1"/>
      <w:numFmt w:val="decimal"/>
      <w:lvlText w:val="%7."/>
      <w:lvlJc w:val="left"/>
      <w:pPr>
        <w:ind w:left="6012" w:hanging="360"/>
      </w:pPr>
    </w:lvl>
    <w:lvl w:ilvl="7" w:tplc="98C2E7CE">
      <w:start w:val="1"/>
      <w:numFmt w:val="lowerLetter"/>
      <w:lvlText w:val="%8."/>
      <w:lvlJc w:val="left"/>
      <w:pPr>
        <w:ind w:left="6732" w:hanging="360"/>
      </w:pPr>
    </w:lvl>
    <w:lvl w:ilvl="8" w:tplc="89CCF1BC">
      <w:start w:val="1"/>
      <w:numFmt w:val="lowerRoman"/>
      <w:lvlText w:val="%9."/>
      <w:lvlJc w:val="right"/>
      <w:pPr>
        <w:ind w:left="7452" w:hanging="180"/>
      </w:pPr>
    </w:lvl>
  </w:abstractNum>
  <w:abstractNum w:abstractNumId="79" w15:restartNumberingAfterBreak="0">
    <w:nsid w:val="7DD35124"/>
    <w:multiLevelType w:val="multilevel"/>
    <w:tmpl w:val="320E9FFC"/>
    <w:lvl w:ilvl="0">
      <w:start w:val="12"/>
      <w:numFmt w:val="decimal"/>
      <w:lvlText w:val="%1."/>
      <w:lvlJc w:val="left"/>
      <w:pPr>
        <w:ind w:left="855" w:hanging="855"/>
      </w:pPr>
    </w:lvl>
    <w:lvl w:ilvl="1">
      <w:start w:val="13"/>
      <w:numFmt w:val="decimal"/>
      <w:lvlText w:val="%1.%2."/>
      <w:lvlJc w:val="left"/>
      <w:pPr>
        <w:ind w:left="1044" w:hanging="855"/>
      </w:pPr>
    </w:lvl>
    <w:lvl w:ilvl="2">
      <w:start w:val="1"/>
      <w:numFmt w:val="decimal"/>
      <w:lvlText w:val="%1.%2.%3."/>
      <w:lvlJc w:val="left"/>
      <w:pPr>
        <w:ind w:left="1233" w:hanging="855"/>
      </w:pPr>
      <w:rPr>
        <w:lang w:val="ru-RU"/>
      </w:rPr>
    </w:lvl>
    <w:lvl w:ilvl="3">
      <w:start w:val="1"/>
      <w:numFmt w:val="decimal"/>
      <w:lvlText w:val="%1.%2.%3.%4."/>
      <w:lvlJc w:val="left"/>
      <w:pPr>
        <w:ind w:left="1647" w:hanging="1080"/>
      </w:pPr>
    </w:lvl>
    <w:lvl w:ilvl="4">
      <w:start w:val="1"/>
      <w:numFmt w:val="decimal"/>
      <w:lvlText w:val="%1.%2.%3.%4.%5."/>
      <w:lvlJc w:val="left"/>
      <w:pPr>
        <w:ind w:left="1836" w:hanging="1080"/>
      </w:pPr>
    </w:lvl>
    <w:lvl w:ilvl="5">
      <w:start w:val="1"/>
      <w:numFmt w:val="decimal"/>
      <w:lvlText w:val="%1.%2.%3.%4.%5.%6."/>
      <w:lvlJc w:val="left"/>
      <w:pPr>
        <w:ind w:left="2385" w:hanging="1440"/>
      </w:pPr>
    </w:lvl>
    <w:lvl w:ilvl="6">
      <w:start w:val="1"/>
      <w:numFmt w:val="decimal"/>
      <w:lvlText w:val="%1.%2.%3.%4.%5.%6.%7."/>
      <w:lvlJc w:val="left"/>
      <w:pPr>
        <w:ind w:left="2574" w:hanging="1440"/>
      </w:pPr>
    </w:lvl>
    <w:lvl w:ilvl="7">
      <w:start w:val="1"/>
      <w:numFmt w:val="decimal"/>
      <w:lvlText w:val="%1.%2.%3.%4.%5.%6.%7.%8."/>
      <w:lvlJc w:val="left"/>
      <w:pPr>
        <w:ind w:left="3123" w:hanging="1800"/>
      </w:pPr>
    </w:lvl>
    <w:lvl w:ilvl="8">
      <w:start w:val="1"/>
      <w:numFmt w:val="decimal"/>
      <w:lvlText w:val="%1.%2.%3.%4.%5.%6.%7.%8.%9."/>
      <w:lvlJc w:val="left"/>
      <w:pPr>
        <w:ind w:left="3312" w:hanging="1800"/>
      </w:pPr>
    </w:lvl>
  </w:abstractNum>
  <w:abstractNum w:abstractNumId="80" w15:restartNumberingAfterBreak="0">
    <w:nsid w:val="7F6A556C"/>
    <w:multiLevelType w:val="multilevel"/>
    <w:tmpl w:val="9ACAC84C"/>
    <w:lvl w:ilvl="0">
      <w:start w:val="8"/>
      <w:numFmt w:val="decimal"/>
      <w:lvlText w:val="%1."/>
      <w:lvlJc w:val="left"/>
      <w:pPr>
        <w:ind w:left="585" w:hanging="585"/>
      </w:pPr>
    </w:lvl>
    <w:lvl w:ilvl="1">
      <w:start w:val="8"/>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num w:numId="1" w16cid:durableId="576133696">
    <w:abstractNumId w:val="39"/>
  </w:num>
  <w:num w:numId="2" w16cid:durableId="1517159652">
    <w:abstractNumId w:val="29"/>
  </w:num>
  <w:num w:numId="3" w16cid:durableId="121313717">
    <w:abstractNumId w:val="21"/>
  </w:num>
  <w:num w:numId="4" w16cid:durableId="741949677">
    <w:abstractNumId w:val="49"/>
  </w:num>
  <w:num w:numId="5" w16cid:durableId="1348017506">
    <w:abstractNumId w:val="18"/>
  </w:num>
  <w:num w:numId="6" w16cid:durableId="1896157328">
    <w:abstractNumId w:val="8"/>
  </w:num>
  <w:num w:numId="7" w16cid:durableId="527182880">
    <w:abstractNumId w:val="28"/>
  </w:num>
  <w:num w:numId="8" w16cid:durableId="1854950123">
    <w:abstractNumId w:val="26"/>
    <w:lvlOverride w:ilvl="0">
      <w:lvl w:ilvl="0">
        <w:start w:val="1"/>
        <w:numFmt w:val="decimal"/>
        <w:suff w:val="space"/>
        <w:lvlText w:val="ГЛАВА %1."/>
        <w:lvlJc w:val="left"/>
        <w:pPr>
          <w:ind w:left="0" w:firstLine="0"/>
        </w:pPr>
        <w:rPr>
          <w:rFonts w:cs="Times New Roman"/>
          <w:color w:val="000000"/>
          <w:sz w:val="24"/>
          <w:szCs w:val="24"/>
        </w:rPr>
      </w:lvl>
    </w:lvlOverride>
    <w:lvlOverride w:ilvl="1">
      <w:lvl w:ilvl="1">
        <w:start w:val="1"/>
        <w:numFmt w:val="decimal"/>
        <w:suff w:val="space"/>
        <w:lvlText w:val="%1.%2."/>
        <w:lvlJc w:val="left"/>
        <w:pPr>
          <w:ind w:left="0" w:firstLine="0"/>
        </w:pPr>
        <w:rPr>
          <w:rFonts w:cs="Times New Roman"/>
          <w:b w:val="0"/>
        </w:rPr>
      </w:lvl>
    </w:lvlOverride>
    <w:lvlOverride w:ilvl="2">
      <w:lvl w:ilvl="2">
        <w:start w:val="1"/>
        <w:numFmt w:val="decimal"/>
        <w:suff w:val="space"/>
        <w:lvlText w:val="%1.%2.%3."/>
        <w:lvlJc w:val="left"/>
        <w:pPr>
          <w:ind w:left="0" w:firstLine="709"/>
        </w:pPr>
        <w:rPr>
          <w:rFonts w:ascii="Times New Roman" w:hAnsi="Times New Roman" w:cs="Times New Roman"/>
          <w:b w:val="0"/>
          <w:i w:val="0"/>
          <w:color w:val="000000"/>
          <w:sz w:val="24"/>
        </w:rPr>
      </w:lvl>
    </w:lvlOverride>
    <w:lvlOverride w:ilvl="3">
      <w:lvl w:ilvl="3">
        <w:start w:val="1"/>
        <w:numFmt w:val="decimal"/>
        <w:suff w:val="nothing"/>
        <w:lvlText w:val=""/>
        <w:lvlJc w:val="left"/>
        <w:pPr>
          <w:ind w:left="0" w:firstLine="0"/>
        </w:pPr>
        <w:rPr>
          <w:rFonts w:cs="Times New Roman"/>
        </w:rPr>
      </w:lvl>
    </w:lvlOverride>
    <w:lvlOverride w:ilvl="4">
      <w:lvl w:ilvl="4">
        <w:start w:val="1"/>
        <w:numFmt w:val="decimal"/>
        <w:suff w:val="nothing"/>
        <w:lvlText w:val=""/>
        <w:lvlJc w:val="left"/>
        <w:pPr>
          <w:ind w:left="0" w:firstLine="0"/>
        </w:pPr>
        <w:rPr>
          <w:rFonts w:cs="Times New Roman"/>
        </w:rPr>
      </w:lvl>
    </w:lvlOverride>
    <w:lvlOverride w:ilvl="5">
      <w:lvl w:ilvl="5">
        <w:start w:val="1"/>
        <w:numFmt w:val="decimal"/>
        <w:suff w:val="nothing"/>
        <w:lvlText w:val=""/>
        <w:lvlJc w:val="left"/>
        <w:pPr>
          <w:ind w:left="0" w:firstLine="0"/>
        </w:pPr>
        <w:rPr>
          <w:rFonts w:cs="Times New Roman"/>
        </w:rPr>
      </w:lvl>
    </w:lvlOverride>
    <w:lvlOverride w:ilvl="6">
      <w:lvl w:ilvl="6">
        <w:start w:val="1"/>
        <w:numFmt w:val="decimal"/>
        <w:suff w:val="nothing"/>
        <w:lvlText w:val=""/>
        <w:lvlJc w:val="left"/>
        <w:pPr>
          <w:ind w:left="0" w:firstLine="0"/>
        </w:pPr>
        <w:rPr>
          <w:rFonts w:cs="Times New Roman"/>
        </w:rPr>
      </w:lvl>
    </w:lvlOverride>
    <w:lvlOverride w:ilvl="7">
      <w:lvl w:ilvl="7">
        <w:start w:val="1"/>
        <w:numFmt w:val="decimal"/>
        <w:suff w:val="nothing"/>
        <w:lvlText w:val=""/>
        <w:lvlJc w:val="left"/>
        <w:pPr>
          <w:ind w:left="0" w:firstLine="0"/>
        </w:pPr>
        <w:rPr>
          <w:rFonts w:cs="Times New Roman"/>
        </w:rPr>
      </w:lvl>
    </w:lvlOverride>
    <w:lvlOverride w:ilvl="8">
      <w:lvl w:ilvl="8">
        <w:start w:val="1"/>
        <w:numFmt w:val="decimal"/>
        <w:suff w:val="nothing"/>
        <w:lvlText w:val=""/>
        <w:lvlJc w:val="left"/>
        <w:pPr>
          <w:ind w:left="0" w:firstLine="0"/>
        </w:pPr>
        <w:rPr>
          <w:rFonts w:cs="Times New Roman"/>
        </w:rPr>
      </w:lvl>
    </w:lvlOverride>
  </w:num>
  <w:num w:numId="9" w16cid:durableId="1398941765">
    <w:abstractNumId w:val="7"/>
  </w:num>
  <w:num w:numId="10" w16cid:durableId="1696350017">
    <w:abstractNumId w:val="74"/>
  </w:num>
  <w:num w:numId="11" w16cid:durableId="902567031">
    <w:abstractNumId w:val="46"/>
  </w:num>
  <w:num w:numId="12" w16cid:durableId="2107800714">
    <w:abstractNumId w:val="44"/>
  </w:num>
  <w:num w:numId="13" w16cid:durableId="1093278377">
    <w:abstractNumId w:val="27"/>
  </w:num>
  <w:num w:numId="14" w16cid:durableId="399670517">
    <w:abstractNumId w:val="30"/>
  </w:num>
  <w:num w:numId="15" w16cid:durableId="591619967">
    <w:abstractNumId w:val="15"/>
  </w:num>
  <w:num w:numId="16" w16cid:durableId="1567911695">
    <w:abstractNumId w:val="50"/>
  </w:num>
  <w:num w:numId="17" w16cid:durableId="528877620">
    <w:abstractNumId w:val="56"/>
  </w:num>
  <w:num w:numId="18" w16cid:durableId="2012097258">
    <w:abstractNumId w:val="75"/>
  </w:num>
  <w:num w:numId="19" w16cid:durableId="100423448">
    <w:abstractNumId w:val="22"/>
  </w:num>
  <w:num w:numId="20" w16cid:durableId="1206405679">
    <w:abstractNumId w:val="48"/>
  </w:num>
  <w:num w:numId="21" w16cid:durableId="2021155845">
    <w:abstractNumId w:val="76"/>
  </w:num>
  <w:num w:numId="22" w16cid:durableId="1921088639">
    <w:abstractNumId w:val="53"/>
  </w:num>
  <w:num w:numId="23" w16cid:durableId="174416694">
    <w:abstractNumId w:val="68"/>
  </w:num>
  <w:num w:numId="24" w16cid:durableId="858597">
    <w:abstractNumId w:val="55"/>
  </w:num>
  <w:num w:numId="25" w16cid:durableId="834879612">
    <w:abstractNumId w:val="65"/>
  </w:num>
  <w:num w:numId="26" w16cid:durableId="1062173077">
    <w:abstractNumId w:val="6"/>
  </w:num>
  <w:num w:numId="27" w16cid:durableId="1683504646">
    <w:abstractNumId w:val="40"/>
  </w:num>
  <w:num w:numId="28" w16cid:durableId="1788810130">
    <w:abstractNumId w:val="70"/>
  </w:num>
  <w:num w:numId="29" w16cid:durableId="819152748">
    <w:abstractNumId w:val="45"/>
  </w:num>
  <w:num w:numId="30" w16cid:durableId="1324973589">
    <w:abstractNumId w:val="9"/>
  </w:num>
  <w:num w:numId="31" w16cid:durableId="1391419812">
    <w:abstractNumId w:val="47"/>
  </w:num>
  <w:num w:numId="32" w16cid:durableId="2019654724">
    <w:abstractNumId w:val="41"/>
  </w:num>
  <w:num w:numId="33" w16cid:durableId="368840259">
    <w:abstractNumId w:val="1"/>
  </w:num>
  <w:num w:numId="34" w16cid:durableId="936671538">
    <w:abstractNumId w:val="72"/>
  </w:num>
  <w:num w:numId="35" w16cid:durableId="843782083">
    <w:abstractNumId w:val="43"/>
  </w:num>
  <w:num w:numId="36" w16cid:durableId="866406102">
    <w:abstractNumId w:val="19"/>
  </w:num>
  <w:num w:numId="37" w16cid:durableId="1975058444">
    <w:abstractNumId w:val="59"/>
  </w:num>
  <w:num w:numId="38" w16cid:durableId="2095470322">
    <w:abstractNumId w:val="11"/>
  </w:num>
  <w:num w:numId="39" w16cid:durableId="351490850">
    <w:abstractNumId w:val="20"/>
  </w:num>
  <w:num w:numId="40" w16cid:durableId="668559503">
    <w:abstractNumId w:val="62"/>
  </w:num>
  <w:num w:numId="41" w16cid:durableId="945770792">
    <w:abstractNumId w:val="64"/>
  </w:num>
  <w:num w:numId="42" w16cid:durableId="1487895164">
    <w:abstractNumId w:val="61"/>
  </w:num>
  <w:num w:numId="43" w16cid:durableId="611788819">
    <w:abstractNumId w:val="51"/>
  </w:num>
  <w:num w:numId="44" w16cid:durableId="334649388">
    <w:abstractNumId w:val="78"/>
  </w:num>
  <w:num w:numId="45" w16cid:durableId="1680502350">
    <w:abstractNumId w:val="25"/>
  </w:num>
  <w:num w:numId="46" w16cid:durableId="63185544">
    <w:abstractNumId w:val="4"/>
  </w:num>
  <w:num w:numId="47" w16cid:durableId="1898084227">
    <w:abstractNumId w:val="57"/>
  </w:num>
  <w:num w:numId="48" w16cid:durableId="984629093">
    <w:abstractNumId w:val="0"/>
  </w:num>
  <w:num w:numId="49" w16cid:durableId="538663810">
    <w:abstractNumId w:val="16"/>
  </w:num>
  <w:num w:numId="50" w16cid:durableId="780606462">
    <w:abstractNumId w:val="37"/>
  </w:num>
  <w:num w:numId="51" w16cid:durableId="380986343">
    <w:abstractNumId w:val="54"/>
  </w:num>
  <w:num w:numId="52" w16cid:durableId="54591959">
    <w:abstractNumId w:val="66"/>
  </w:num>
  <w:num w:numId="53" w16cid:durableId="682634289">
    <w:abstractNumId w:val="77"/>
  </w:num>
  <w:num w:numId="54" w16cid:durableId="990137553">
    <w:abstractNumId w:val="60"/>
  </w:num>
  <w:num w:numId="55" w16cid:durableId="1958641286">
    <w:abstractNumId w:val="3"/>
  </w:num>
  <w:num w:numId="56" w16cid:durableId="66459299">
    <w:abstractNumId w:val="5"/>
  </w:num>
  <w:num w:numId="57" w16cid:durableId="598948561">
    <w:abstractNumId w:val="31"/>
  </w:num>
  <w:num w:numId="58" w16cid:durableId="730737473">
    <w:abstractNumId w:val="2"/>
  </w:num>
  <w:num w:numId="59" w16cid:durableId="695158411">
    <w:abstractNumId w:val="36"/>
  </w:num>
  <w:num w:numId="60" w16cid:durableId="737096527">
    <w:abstractNumId w:val="73"/>
  </w:num>
  <w:num w:numId="61" w16cid:durableId="1594506363">
    <w:abstractNumId w:val="80"/>
  </w:num>
  <w:num w:numId="62" w16cid:durableId="114758037">
    <w:abstractNumId w:val="14"/>
  </w:num>
  <w:num w:numId="63" w16cid:durableId="1975527826">
    <w:abstractNumId w:val="33"/>
  </w:num>
  <w:num w:numId="64" w16cid:durableId="2033996787">
    <w:abstractNumId w:val="24"/>
  </w:num>
  <w:num w:numId="65" w16cid:durableId="1332373018">
    <w:abstractNumId w:val="71"/>
  </w:num>
  <w:num w:numId="66" w16cid:durableId="518008986">
    <w:abstractNumId w:val="35"/>
  </w:num>
  <w:num w:numId="67" w16cid:durableId="949972061">
    <w:abstractNumId w:val="17"/>
  </w:num>
  <w:num w:numId="68" w16cid:durableId="1157647726">
    <w:abstractNumId w:val="23"/>
  </w:num>
  <w:num w:numId="69" w16cid:durableId="1308977050">
    <w:abstractNumId w:val="79"/>
  </w:num>
  <w:num w:numId="70" w16cid:durableId="739139895">
    <w:abstractNumId w:val="58"/>
  </w:num>
  <w:num w:numId="71" w16cid:durableId="1471552907">
    <w:abstractNumId w:val="13"/>
  </w:num>
  <w:num w:numId="72" w16cid:durableId="2146895554">
    <w:abstractNumId w:val="38"/>
  </w:num>
  <w:num w:numId="73" w16cid:durableId="988636050">
    <w:abstractNumId w:val="52"/>
  </w:num>
  <w:num w:numId="74" w16cid:durableId="48649154">
    <w:abstractNumId w:val="67"/>
  </w:num>
  <w:num w:numId="75" w16cid:durableId="906498254">
    <w:abstractNumId w:val="69"/>
  </w:num>
  <w:num w:numId="76" w16cid:durableId="260653016">
    <w:abstractNumId w:val="10"/>
  </w:num>
  <w:num w:numId="77" w16cid:durableId="845899862">
    <w:abstractNumId w:val="12"/>
  </w:num>
  <w:num w:numId="78" w16cid:durableId="2067025642">
    <w:abstractNumId w:val="42"/>
  </w:num>
  <w:num w:numId="79" w16cid:durableId="1140420835">
    <w:abstractNumId w:val="32"/>
  </w:num>
  <w:num w:numId="80" w16cid:durableId="676808649">
    <w:abstractNumId w:val="63"/>
  </w:num>
  <w:num w:numId="81" w16cid:durableId="1408697452">
    <w:abstractNumId w:val="3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vv">
    <w15:presenceInfo w15:providerId="None" w15:userId="zv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FA"/>
    <w:rsid w:val="002C09DC"/>
    <w:rsid w:val="00661086"/>
    <w:rsid w:val="0068468E"/>
    <w:rsid w:val="00AA40FA"/>
    <w:rsid w:val="00E1321A"/>
    <w:rsid w:val="00E7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9B97"/>
  <w15:docId w15:val="{4D94EE97-964B-4EA7-99D3-BF8BAEC0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8"/>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spacing w:before="240" w:after="60"/>
      <w:outlineLvl w:val="1"/>
    </w:pPr>
    <w:rPr>
      <w:rFonts w:ascii="Cambria" w:hAnsi="Cambria"/>
      <w:b/>
      <w:bCs/>
      <w:i/>
      <w:iCs/>
      <w:szCs w:val="28"/>
      <w:lang w:val="en-US" w:eastAsia="en-US"/>
    </w:rPr>
  </w:style>
  <w:style w:type="paragraph" w:styleId="3">
    <w:name w:val="heading 3"/>
    <w:basedOn w:val="a"/>
    <w:next w:val="a"/>
    <w:link w:val="30"/>
    <w:uiPriority w:val="99"/>
    <w:qFormat/>
    <w:pPr>
      <w:keepNext/>
      <w:spacing w:before="240" w:after="60" w:line="276" w:lineRule="auto"/>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tabs>
        <w:tab w:val="num" w:pos="1008"/>
      </w:tabs>
      <w:ind w:left="1008" w:hanging="1008"/>
      <w:outlineLvl w:val="4"/>
    </w:pPr>
    <w:rPr>
      <w:sz w:val="27"/>
      <w:szCs w:val="28"/>
      <w:lang w:val="en-US" w:eastAsia="en-US"/>
    </w:rPr>
  </w:style>
  <w:style w:type="paragraph" w:styleId="6">
    <w:name w:val="heading 6"/>
    <w:basedOn w:val="a"/>
    <w:next w:val="a"/>
    <w:link w:val="60"/>
    <w:qFormat/>
    <w:pPr>
      <w:keepNext/>
      <w:tabs>
        <w:tab w:val="num" w:pos="1152"/>
      </w:tabs>
      <w:ind w:left="1152" w:hanging="1152"/>
      <w:jc w:val="right"/>
      <w:outlineLvl w:val="5"/>
    </w:pPr>
    <w:rPr>
      <w:i/>
      <w:sz w:val="20"/>
      <w:szCs w:val="20"/>
      <w:lang w:val="en-US" w:eastAsia="en-US"/>
    </w:rPr>
  </w:style>
  <w:style w:type="paragraph" w:styleId="7">
    <w:name w:val="heading 7"/>
    <w:basedOn w:val="a"/>
    <w:next w:val="a"/>
    <w:link w:val="70"/>
    <w:qFormat/>
    <w:pPr>
      <w:keepNext/>
      <w:tabs>
        <w:tab w:val="num" w:pos="1296"/>
      </w:tabs>
      <w:ind w:left="1296" w:hanging="1296"/>
      <w:jc w:val="center"/>
      <w:outlineLvl w:val="6"/>
    </w:pPr>
    <w:rPr>
      <w:bCs/>
      <w:i/>
      <w:iCs/>
      <w:sz w:val="20"/>
      <w:szCs w:val="30"/>
      <w:lang w:val="en-US" w:eastAsia="en-US"/>
    </w:rPr>
  </w:style>
  <w:style w:type="paragraph" w:styleId="8">
    <w:name w:val="heading 8"/>
    <w:basedOn w:val="a"/>
    <w:next w:val="a"/>
    <w:link w:val="80"/>
    <w:qFormat/>
    <w:pPr>
      <w:tabs>
        <w:tab w:val="num" w:pos="1440"/>
      </w:tabs>
      <w:spacing w:before="240" w:after="60"/>
      <w:ind w:left="1440" w:hanging="1440"/>
      <w:outlineLvl w:val="7"/>
    </w:pPr>
    <w:rPr>
      <w:i/>
      <w:iCs/>
      <w:sz w:val="24"/>
      <w:lang w:val="en-US" w:eastAsia="en-US"/>
    </w:rPr>
  </w:style>
  <w:style w:type="paragraph" w:styleId="9">
    <w:name w:val="heading 9"/>
    <w:basedOn w:val="a"/>
    <w:next w:val="a"/>
    <w:link w:val="90"/>
    <w:qFormat/>
    <w:pPr>
      <w:tabs>
        <w:tab w:val="num" w:pos="1584"/>
      </w:tabs>
      <w:spacing w:before="240" w:after="60"/>
      <w:ind w:left="1584" w:hanging="1584"/>
      <w:outlineLvl w:val="8"/>
    </w:pPr>
    <w:rPr>
      <w:rFonts w:ascii="Arial" w:hAnsi="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pPr>
    <w:rPr>
      <w:szCs w:val="20"/>
      <w:lang w:val="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color w:val="0000FF"/>
      <w:u w:val="single"/>
    </w:rPr>
  </w:style>
  <w:style w:type="paragraph" w:styleId="af2">
    <w:name w:val="footnote text"/>
    <w:basedOn w:val="a"/>
    <w:link w:val="af3"/>
    <w:uiPriority w:val="99"/>
    <w:semiHidden/>
    <w:rPr>
      <w:sz w:val="20"/>
      <w:szCs w:val="20"/>
      <w:lang w:val="en-US" w:eastAsia="en-US"/>
    </w:rPr>
  </w:style>
  <w:style w:type="character" w:customStyle="1" w:styleId="FootnoteTextChar">
    <w:name w:val="Footnote Text Char"/>
    <w:uiPriority w:val="99"/>
    <w:rPr>
      <w:sz w:val="18"/>
    </w:rPr>
  </w:style>
  <w:style w:type="character" w:styleId="af4">
    <w:name w:val="footnote reference"/>
    <w:uiPriority w:val="99"/>
    <w:semiHidden/>
    <w:rPr>
      <w:rFonts w:cs="Times New Roman"/>
      <w:vertAlign w:val="superscript"/>
    </w:rPr>
  </w:style>
  <w:style w:type="paragraph" w:styleId="af5">
    <w:name w:val="endnote text"/>
    <w:basedOn w:val="a"/>
    <w:link w:val="af6"/>
    <w:uiPriority w:val="99"/>
    <w:semiHidden/>
    <w:unhideWhenUsed/>
    <w:rPr>
      <w:sz w:val="20"/>
      <w:szCs w:val="20"/>
      <w:lang w:val="en-US" w:eastAsia="en-US"/>
    </w:rPr>
  </w:style>
  <w:style w:type="character" w:customStyle="1" w:styleId="EndnoteTextChar">
    <w:name w:val="Endnote Text Char"/>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pPr>
      <w:tabs>
        <w:tab w:val="left" w:pos="1701"/>
        <w:tab w:val="right" w:leader="dot" w:pos="9911"/>
      </w:tabs>
      <w:spacing w:line="276" w:lineRule="auto"/>
      <w:ind w:firstLine="284"/>
      <w:contextualSpacing/>
      <w:jc w:val="center"/>
    </w:pPr>
    <w:rPr>
      <w:b/>
      <w:sz w:val="24"/>
    </w:rPr>
  </w:style>
  <w:style w:type="paragraph" w:styleId="24">
    <w:name w:val="toc 2"/>
    <w:basedOn w:val="a"/>
    <w:next w:val="a"/>
    <w:uiPriority w:val="39"/>
    <w:unhideWhenUsed/>
    <w:pPr>
      <w:spacing w:after="200" w:line="276" w:lineRule="auto"/>
      <w:ind w:left="220"/>
    </w:pPr>
    <w:rPr>
      <w:rFonts w:ascii="Calibri" w:eastAsia="Calibri" w:hAnsi="Calibri"/>
      <w:sz w:val="22"/>
      <w:szCs w:val="22"/>
      <w:lang w:eastAsia="en-US"/>
    </w:rPr>
  </w:style>
  <w:style w:type="paragraph" w:styleId="32">
    <w:name w:val="toc 3"/>
    <w:basedOn w:val="a"/>
    <w:next w:val="a"/>
    <w:uiPriority w:val="39"/>
    <w:pPr>
      <w:tabs>
        <w:tab w:val="left" w:pos="720"/>
        <w:tab w:val="right" w:leader="dot" w:pos="9911"/>
      </w:tabs>
      <w:spacing w:line="276" w:lineRule="auto"/>
      <w:ind w:left="284"/>
      <w:jc w:val="both"/>
    </w:pPr>
    <w:rPr>
      <w:sz w:val="24"/>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basedOn w:val="110"/>
    <w:next w:val="a"/>
    <w:uiPriority w:val="39"/>
    <w:semiHidden/>
    <w:unhideWhenUsed/>
    <w:qFormat/>
    <w:pPr>
      <w:keepLines/>
      <w:spacing w:before="480" w:line="276" w:lineRule="auto"/>
      <w:jc w:val="left"/>
      <w:outlineLvl w:val="9"/>
    </w:pPr>
    <w:rPr>
      <w:rFonts w:ascii="Cambria" w:hAnsi="Cambria"/>
      <w:b/>
      <w:bCs/>
      <w:color w:val="365F91"/>
      <w:spacing w:val="0"/>
      <w:sz w:val="28"/>
      <w:szCs w:val="28"/>
      <w:lang w:eastAsia="en-US"/>
    </w:rPr>
  </w:style>
  <w:style w:type="paragraph" w:styleId="af9">
    <w:name w:val="table of figures"/>
    <w:basedOn w:val="a"/>
    <w:next w:val="a"/>
    <w:uiPriority w:val="99"/>
    <w:unhideWhenUsed/>
  </w:style>
  <w:style w:type="paragraph" w:customStyle="1" w:styleId="110">
    <w:name w:val="Заголовок 1;Заголовок 1_стандарта"/>
    <w:basedOn w:val="a"/>
    <w:next w:val="a"/>
    <w:link w:val="111"/>
    <w:uiPriority w:val="99"/>
    <w:qFormat/>
    <w:pPr>
      <w:keepNext/>
      <w:spacing w:before="60"/>
      <w:jc w:val="center"/>
      <w:outlineLvl w:val="0"/>
    </w:pPr>
    <w:rPr>
      <w:rFonts w:ascii="Compact" w:hAnsi="Compact"/>
      <w:spacing w:val="26"/>
      <w:sz w:val="44"/>
      <w:szCs w:val="20"/>
      <w:lang w:val="en-US"/>
    </w:rPr>
  </w:style>
  <w:style w:type="character" w:customStyle="1" w:styleId="111">
    <w:name w:val="Заголовок 1 Знак;Заголовок 1_стандарта Знак"/>
    <w:link w:val="110"/>
    <w:uiPriority w:val="99"/>
    <w:rPr>
      <w:rFonts w:ascii="Compact" w:eastAsia="Times New Roman" w:hAnsi="Compact"/>
      <w:spacing w:val="26"/>
      <w:sz w:val="44"/>
      <w:lang w:eastAsia="ru-RU"/>
    </w:rPr>
  </w:style>
  <w:style w:type="character" w:customStyle="1" w:styleId="ae">
    <w:name w:val="Нижний колонтитул Знак"/>
    <w:link w:val="ad"/>
    <w:uiPriority w:val="99"/>
    <w:rPr>
      <w:rFonts w:eastAsia="Times New Roman"/>
      <w:sz w:val="28"/>
      <w:lang w:eastAsia="ru-RU"/>
    </w:rPr>
  </w:style>
  <w:style w:type="paragraph" w:styleId="afa">
    <w:name w:val="Balloon Text"/>
    <w:basedOn w:val="a"/>
    <w:link w:val="afb"/>
    <w:uiPriority w:val="99"/>
    <w:unhideWhenUsed/>
    <w:rPr>
      <w:rFonts w:ascii="Tahoma" w:hAnsi="Tahoma"/>
      <w:sz w:val="16"/>
      <w:szCs w:val="16"/>
      <w:lang w:val="en-US"/>
    </w:rPr>
  </w:style>
  <w:style w:type="character" w:customStyle="1" w:styleId="afb">
    <w:name w:val="Текст выноски Знак"/>
    <w:link w:val="afa"/>
    <w:uiPriority w:val="99"/>
    <w:rPr>
      <w:rFonts w:ascii="Tahoma" w:eastAsia="Times New Roman" w:hAnsi="Tahoma" w:cs="Tahoma"/>
      <w:sz w:val="16"/>
      <w:szCs w:val="16"/>
      <w:lang w:eastAsia="ru-RU"/>
    </w:rPr>
  </w:style>
  <w:style w:type="character" w:customStyle="1" w:styleId="ac">
    <w:name w:val="Верхний колонтитул Знак"/>
    <w:link w:val="ab"/>
    <w:uiPriority w:val="99"/>
    <w:rPr>
      <w:rFonts w:eastAsia="Times New Roman"/>
      <w:sz w:val="28"/>
      <w:szCs w:val="24"/>
    </w:rPr>
  </w:style>
  <w:style w:type="character" w:customStyle="1" w:styleId="20">
    <w:name w:val="Заголовок 2 Знак"/>
    <w:link w:val="2"/>
    <w:uiPriority w:val="9"/>
    <w:rPr>
      <w:rFonts w:ascii="Cambria" w:eastAsia="Times New Roman" w:hAnsi="Cambria" w:cs="Times New Roman"/>
      <w:b/>
      <w:bCs/>
      <w:i/>
      <w:iCs/>
      <w:sz w:val="28"/>
      <w:szCs w:val="28"/>
    </w:rPr>
  </w:style>
  <w:style w:type="character" w:customStyle="1" w:styleId="30">
    <w:name w:val="Заголовок 3 Знак"/>
    <w:link w:val="3"/>
    <w:uiPriority w:val="99"/>
    <w:rPr>
      <w:rFonts w:ascii="Cambria" w:eastAsia="Times New Roman" w:hAnsi="Cambria"/>
      <w:b/>
      <w:bCs/>
      <w:sz w:val="26"/>
      <w:szCs w:val="26"/>
      <w:lang w:eastAsia="en-US"/>
    </w:rPr>
  </w:style>
  <w:style w:type="paragraph" w:customStyle="1" w:styleId="ListsFooterTextnumberedParagraphedeliste1BulletrListParagraph1PargrafodaLista11ListParagraph11ColorfulList-Accent1111Prrafodelista1ListParagraph2">
    <w:name w:val="Абзац списка;Lists;FooterText;numbered;Paragraphe de liste1;Bulletr List Paragraph;列出段落;列出段落1;Parágrafo da Lista1;リスト段落1;List Paragraph11;Colorful List - Accent 11;????;????1;?????1;Párrafo de lista1;List Paragraph2"/>
    <w:basedOn w:val="a"/>
    <w:link w:val="ListsFooterTextnumberedParagraphedeliste1BulletrListParagraph1PargrafodaLista11ListParagraph11ColorfulList-Accent111"/>
    <w:uiPriority w:val="34"/>
    <w:qFormat/>
    <w:pPr>
      <w:spacing w:after="200" w:line="276" w:lineRule="auto"/>
      <w:ind w:left="720"/>
      <w:contextualSpacing/>
    </w:pPr>
    <w:rPr>
      <w:rFonts w:ascii="Calibri" w:eastAsia="Calibri" w:hAnsi="Calibri"/>
      <w:sz w:val="22"/>
      <w:szCs w:val="22"/>
      <w:lang w:val="en-US" w:eastAsia="en-US"/>
    </w:rPr>
  </w:style>
  <w:style w:type="paragraph" w:styleId="afc">
    <w:name w:val="Body Text"/>
    <w:basedOn w:val="a"/>
    <w:link w:val="afd"/>
    <w:uiPriority w:val="99"/>
    <w:pPr>
      <w:spacing w:after="120" w:line="360" w:lineRule="auto"/>
      <w:ind w:firstLine="851"/>
      <w:jc w:val="both"/>
    </w:pPr>
    <w:rPr>
      <w:szCs w:val="20"/>
      <w:lang w:val="en-US" w:eastAsia="en-US"/>
    </w:rPr>
  </w:style>
  <w:style w:type="character" w:customStyle="1" w:styleId="afd">
    <w:name w:val="Основной текст Знак"/>
    <w:link w:val="afc"/>
    <w:uiPriority w:val="99"/>
    <w:rPr>
      <w:rFonts w:eastAsia="Times New Roman"/>
      <w:sz w:val="28"/>
    </w:rPr>
  </w:style>
  <w:style w:type="paragraph" w:customStyle="1" w:styleId="Default">
    <w:name w:val="Default"/>
    <w:rPr>
      <w:color w:val="000000"/>
      <w:sz w:val="24"/>
      <w:szCs w:val="24"/>
      <w:lang w:eastAsia="en-US"/>
    </w:rPr>
  </w:style>
  <w:style w:type="paragraph" w:customStyle="1" w:styleId="ConsPlusNormal">
    <w:name w:val="ConsPlusNormal"/>
    <w:link w:val="ConsPlusNormal0"/>
    <w:pPr>
      <w:widowControl w:val="0"/>
      <w:ind w:firstLine="720"/>
    </w:pPr>
    <w:rPr>
      <w:rFonts w:ascii="Arial" w:eastAsia="Times New Roman" w:hAnsi="Arial" w:cs="Arial"/>
      <w:lang w:eastAsia="ru-RU"/>
    </w:rPr>
  </w:style>
  <w:style w:type="character" w:styleId="afe">
    <w:name w:val="FollowedHyperlink"/>
    <w:uiPriority w:val="99"/>
    <w:unhideWhenUsed/>
    <w:rPr>
      <w:color w:val="800080"/>
      <w:u w:val="single"/>
    </w:rPr>
  </w:style>
  <w:style w:type="paragraph" w:customStyle="1" w:styleId="aff">
    <w:name w:val="Обычный (веб)"/>
    <w:basedOn w:val="a"/>
    <w:uiPriority w:val="99"/>
    <w:unhideWhenUsed/>
    <w:qFormat/>
    <w:pPr>
      <w:spacing w:before="100" w:beforeAutospacing="1" w:after="100" w:afterAutospacing="1"/>
    </w:pPr>
    <w:rPr>
      <w:sz w:val="24"/>
    </w:rPr>
  </w:style>
  <w:style w:type="paragraph" w:customStyle="1" w:styleId="ConsPlusNonformat">
    <w:name w:val="ConsPlusNonformat"/>
    <w:uiPriority w:val="99"/>
    <w:pPr>
      <w:widowControl w:val="0"/>
    </w:pPr>
    <w:rPr>
      <w:rFonts w:ascii="Courier New" w:eastAsia="Times New Roman" w:hAnsi="Courier New" w:cs="Courier New"/>
      <w:lang w:eastAsia="ru-RU"/>
    </w:rPr>
  </w:style>
  <w:style w:type="paragraph" w:customStyle="1" w:styleId="RKSTitle254127">
    <w:name w:val="Стиль RKS_Title + Слева:  254 см Первая строка:  127 см"/>
    <w:basedOn w:val="a"/>
    <w:pPr>
      <w:ind w:left="4423"/>
      <w:jc w:val="both"/>
    </w:pPr>
    <w:rPr>
      <w:rFonts w:ascii="Arial" w:hAnsi="Arial"/>
      <w:b/>
      <w:bCs/>
      <w:sz w:val="20"/>
      <w:szCs w:val="20"/>
      <w:lang w:eastAsia="en-US"/>
    </w:rPr>
  </w:style>
  <w:style w:type="paragraph" w:customStyle="1" w:styleId="-41">
    <w:name w:val="Пункт-4"/>
    <w:basedOn w:val="a"/>
    <w:pPr>
      <w:tabs>
        <w:tab w:val="num" w:pos="1701"/>
      </w:tabs>
      <w:spacing w:line="288" w:lineRule="auto"/>
      <w:ind w:firstLine="567"/>
      <w:jc w:val="both"/>
    </w:pPr>
  </w:style>
  <w:style w:type="paragraph" w:customStyle="1" w:styleId="Oaeno">
    <w:name w:val="Oaeno"/>
    <w:basedOn w:val="a"/>
    <w:rPr>
      <w:rFonts w:ascii="Courier New" w:hAnsi="Courier New" w:cs="Courier New"/>
      <w:sz w:val="20"/>
      <w:szCs w:val="20"/>
    </w:rPr>
  </w:style>
  <w:style w:type="character" w:customStyle="1" w:styleId="13">
    <w:name w:val="Основной текст Знак1"/>
    <w:uiPriority w:val="99"/>
    <w:rPr>
      <w:rFonts w:ascii="Times New Roman" w:hAnsi="Times New Roman"/>
      <w:sz w:val="26"/>
      <w:szCs w:val="26"/>
      <w:shd w:val="clear" w:color="auto" w:fill="FFFFFF"/>
    </w:rPr>
  </w:style>
  <w:style w:type="character" w:customStyle="1" w:styleId="50">
    <w:name w:val="Заголовок 5 Знак"/>
    <w:link w:val="5"/>
    <w:rPr>
      <w:rFonts w:eastAsia="Times New Roman"/>
      <w:sz w:val="27"/>
      <w:szCs w:val="28"/>
    </w:rPr>
  </w:style>
  <w:style w:type="character" w:customStyle="1" w:styleId="60">
    <w:name w:val="Заголовок 6 Знак"/>
    <w:link w:val="6"/>
    <w:rPr>
      <w:rFonts w:eastAsia="Times New Roman"/>
      <w:i/>
    </w:rPr>
  </w:style>
  <w:style w:type="character" w:customStyle="1" w:styleId="70">
    <w:name w:val="Заголовок 7 Знак"/>
    <w:link w:val="7"/>
    <w:rPr>
      <w:rFonts w:eastAsia="Times New Roman"/>
      <w:bCs/>
      <w:i/>
      <w:iCs/>
      <w:szCs w:val="30"/>
    </w:rPr>
  </w:style>
  <w:style w:type="character" w:customStyle="1" w:styleId="80">
    <w:name w:val="Заголовок 8 Знак"/>
    <w:link w:val="8"/>
    <w:rPr>
      <w:rFonts w:eastAsia="Times New Roman"/>
      <w:i/>
      <w:iCs/>
      <w:sz w:val="24"/>
      <w:szCs w:val="24"/>
    </w:rPr>
  </w:style>
  <w:style w:type="character" w:customStyle="1" w:styleId="90">
    <w:name w:val="Заголовок 9 Знак"/>
    <w:link w:val="9"/>
    <w:rPr>
      <w:rFonts w:ascii="Arial" w:eastAsia="Times New Roman" w:hAnsi="Arial" w:cs="Arial"/>
      <w:sz w:val="22"/>
      <w:szCs w:val="22"/>
    </w:rPr>
  </w:style>
  <w:style w:type="character" w:customStyle="1" w:styleId="af3">
    <w:name w:val="Текст сноски Знак"/>
    <w:link w:val="af2"/>
    <w:uiPriority w:val="99"/>
    <w:semiHidden/>
    <w:rPr>
      <w:rFonts w:eastAsia="Times New Roman"/>
    </w:rPr>
  </w:style>
  <w:style w:type="paragraph" w:styleId="25">
    <w:name w:val="List Continue 2"/>
    <w:basedOn w:val="a"/>
    <w:uiPriority w:val="99"/>
    <w:pPr>
      <w:tabs>
        <w:tab w:val="num" w:pos="851"/>
      </w:tabs>
      <w:spacing w:after="120"/>
      <w:ind w:left="142" w:firstLine="709"/>
    </w:pPr>
    <w:rPr>
      <w:sz w:val="24"/>
    </w:rPr>
  </w:style>
  <w:style w:type="paragraph" w:styleId="33">
    <w:name w:val="List Continue 3"/>
    <w:basedOn w:val="a"/>
    <w:pPr>
      <w:tabs>
        <w:tab w:val="num" w:pos="2849"/>
      </w:tabs>
      <w:spacing w:after="120"/>
      <w:ind w:left="2849" w:hanging="864"/>
    </w:pPr>
    <w:rPr>
      <w:sz w:val="24"/>
    </w:rPr>
  </w:style>
  <w:style w:type="character" w:customStyle="1" w:styleId="ConsPlusNormal0">
    <w:name w:val="ConsPlusNormal Знак"/>
    <w:link w:val="ConsPlusNormal"/>
    <w:rPr>
      <w:rFonts w:ascii="Arial" w:eastAsia="Times New Roman" w:hAnsi="Arial" w:cs="Arial"/>
      <w:lang w:val="ru-RU" w:eastAsia="ru-RU" w:bidi="ar-SA"/>
    </w:rPr>
  </w:style>
  <w:style w:type="character" w:customStyle="1" w:styleId="ListsFooterTextnumberedParagraphedeliste1BulletrListParagraph1PargrafodaLista11ListParagraph11ColorfulList-Accent111">
    <w:name w:val="Абзац списка Знак;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ListsFooterTextnumberedParagraphedeliste1BulletrListParagraph1PargrafodaLista11ListParagraph11ColorfulList-Accent1111Prrafodelista1ListParagraph2"/>
    <w:uiPriority w:val="34"/>
    <w:rPr>
      <w:rFonts w:ascii="Calibri" w:hAnsi="Calibri"/>
      <w:sz w:val="22"/>
      <w:szCs w:val="22"/>
      <w:lang w:eastAsia="en-US"/>
    </w:rPr>
  </w:style>
  <w:style w:type="character" w:customStyle="1" w:styleId="aff0">
    <w:name w:val="Гипертекстовая ссылка"/>
    <w:rPr>
      <w:color w:val="008000"/>
    </w:rPr>
  </w:style>
  <w:style w:type="character" w:customStyle="1" w:styleId="af6">
    <w:name w:val="Текст концевой сноски Знак"/>
    <w:link w:val="af5"/>
    <w:uiPriority w:val="99"/>
    <w:semiHidden/>
    <w:rPr>
      <w:rFonts w:eastAsia="Times New Roman"/>
    </w:rPr>
  </w:style>
  <w:style w:type="paragraph" w:customStyle="1" w:styleId="5ABCD">
    <w:name w:val="Пункт_5_ABCD"/>
    <w:basedOn w:val="a"/>
    <w:pPr>
      <w:tabs>
        <w:tab w:val="num" w:pos="1701"/>
      </w:tabs>
      <w:spacing w:line="360" w:lineRule="auto"/>
      <w:ind w:left="1701" w:hanging="567"/>
      <w:jc w:val="both"/>
    </w:pPr>
    <w:rPr>
      <w:szCs w:val="20"/>
    </w:rPr>
  </w:style>
  <w:style w:type="paragraph" w:customStyle="1" w:styleId="s1">
    <w:name w:val="s_1"/>
    <w:basedOn w:val="a"/>
    <w:pPr>
      <w:spacing w:before="100" w:beforeAutospacing="1" w:after="100" w:afterAutospacing="1"/>
    </w:pPr>
    <w:rPr>
      <w:sz w:val="24"/>
    </w:rPr>
  </w:style>
  <w:style w:type="character" w:styleId="aff1">
    <w:name w:val="annotation reference"/>
    <w:uiPriority w:val="99"/>
    <w:semiHidden/>
    <w:unhideWhenUsed/>
    <w:rPr>
      <w:sz w:val="16"/>
      <w:szCs w:val="16"/>
    </w:rPr>
  </w:style>
  <w:style w:type="paragraph" w:styleId="aff2">
    <w:name w:val="annotation text"/>
    <w:basedOn w:val="a"/>
    <w:link w:val="aff3"/>
    <w:uiPriority w:val="99"/>
    <w:semiHidden/>
    <w:unhideWhenUsed/>
    <w:rPr>
      <w:sz w:val="20"/>
      <w:szCs w:val="20"/>
    </w:rPr>
  </w:style>
  <w:style w:type="character" w:customStyle="1" w:styleId="aff3">
    <w:name w:val="Текст примечания Знак"/>
    <w:link w:val="aff2"/>
    <w:uiPriority w:val="99"/>
    <w:semiHidden/>
    <w:rPr>
      <w:rFonts w:eastAsia="Times New Roman"/>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link w:val="aff4"/>
    <w:uiPriority w:val="99"/>
    <w:semiHidden/>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F97BD5771DCA77C3FEE34DB4695EA621D396282D67EBCF6345DBD236ABA6143F5BFF5825E08862C94163180032A65BC1D3EC6FBA9A80r6D7L" TargetMode="External"/><Relationship Id="rId21" Type="http://schemas.openxmlformats.org/officeDocument/2006/relationships/hyperlink" Target="https://login.consultant.ru/link/?req=doc&amp;base=LAW&amp;n=420487&amp;dst=5&amp;field=134&amp;date=24.08.2022" TargetMode="External"/><Relationship Id="rId34" Type="http://schemas.openxmlformats.org/officeDocument/2006/relationships/hyperlink" Target="https://login.consultant.ru/link/?rnd=DA27B127910A5BB9C9EEF197E6C6A0F7&amp;req=doc&amp;base=LAW&amp;n=372109&amp;dst=323&amp;fld=134&amp;date=19.04.2021" TargetMode="External"/><Relationship Id="rId42" Type="http://schemas.openxmlformats.org/officeDocument/2006/relationships/hyperlink" Target="https://login.consultant.ru/link/?rnd=DA27B127910A5BB9C9EEF197E6C6A0F7&amp;req=doc&amp;base=LAW&amp;n=365435&amp;dst=2620&amp;fld=134&amp;REFFIELD=134&amp;REFDST=485&amp;REFDOC=372109&amp;REFBASE=LAW&amp;stat=refcode%3D16876%3Bdstident%3D2620%3Bindex%3D490&amp;date=19.04.2021" TargetMode="External"/><Relationship Id="rId47" Type="http://schemas.openxmlformats.org/officeDocument/2006/relationships/header" Target="header2.xml"/><Relationship Id="rId50" Type="http://schemas.openxmlformats.org/officeDocument/2006/relationships/image" Target="media/image2.wmf"/><Relationship Id="rId55" Type="http://schemas.openxmlformats.org/officeDocument/2006/relationships/hyperlink" Target="consultantplus://offline/ref=0F7BF0C4268D35C32079A8C20E4F6DD3EDAA25D30A46A2E548221B6A430D5CC4891F4543EE5461E9D4B4M" TargetMode="External"/><Relationship Id="rId63" Type="http://schemas.openxmlformats.org/officeDocument/2006/relationships/theme" Target="theme/theme1.xml"/><Relationship Id="rId68" Type="http://schemas.onlyoffice.com/commentsExtensibleDocument" Target="commentsExtensibleDocument.xml"/><Relationship Id="rId7" Type="http://schemas.openxmlformats.org/officeDocument/2006/relationships/hyperlink" Target="consultantplus://offline/ref=1BE1FAA95C6358A05B98E01DD8B575ED9A06282D6EFE09D05C3A28AF2845A6569ECC0DCE3C7EF42761ABCA8EC262C059EAB8CC4E13V2F3S" TargetMode="External"/><Relationship Id="rId2" Type="http://schemas.openxmlformats.org/officeDocument/2006/relationships/styles" Target="styles.xml"/><Relationship Id="rId16" Type="http://schemas.openxmlformats.org/officeDocument/2006/relationships/hyperlink" Target="consultantplus://offline/ref=32ABE145ED29EB7C6FC1D5111FFA2DC027EC08834431F7BEE0F5A826627ECCCBC24FEF4542D5A2FE27C05FDDA91BA5B978E05C5EZ4Y1H" TargetMode="External"/><Relationship Id="rId29" Type="http://schemas.openxmlformats.org/officeDocument/2006/relationships/hyperlink" Target="https://login.consultant.ru/link/?rnd=DA27B127910A5BB9C9EEF197E6C6A0F7&amp;req=doc&amp;base=LAW&amp;n=372109&amp;dst=279&amp;fld=134&amp;date=19.04.2021" TargetMode="External"/><Relationship Id="rId11" Type="http://schemas.openxmlformats.org/officeDocument/2006/relationships/hyperlink" Target="consultantplus://offline/main?base=LAW;n=112770;fld=134" TargetMode="External"/><Relationship Id="rId24" Type="http://schemas.openxmlformats.org/officeDocument/2006/relationships/hyperlink" Target="consultantplus://offline/ref=7D4E121B2355F24E9682967A2A572CE668CC0047300980DD9BC0F57A97B8C2939E20A60B550352DE473682E998UE0EM" TargetMode="External"/><Relationship Id="rId32" Type="http://schemas.openxmlformats.org/officeDocument/2006/relationships/hyperlink" Target="https://login.consultant.ru/link/?rnd=DA27B127910A5BB9C9EEF197E6C6A0F7&amp;req=doc&amp;base=LAW&amp;n=378811&amp;REFFIELD=134&amp;REFDST=454&amp;REFDOC=372109&amp;REFBASE=LAW&amp;stat=refcode%3D16876%3Bindex%3D431&amp;date=19.04.2021" TargetMode="External"/><Relationship Id="rId37" Type="http://schemas.openxmlformats.org/officeDocument/2006/relationships/hyperlink" Target="https://login.consultant.ru/link/?rnd=DA27B127910A5BB9C9EEF197E6C6A0F7&amp;req=doc&amp;base=LAW&amp;n=377368&amp;dst=1104&amp;fld=134&amp;REFFIELD=134&amp;REFDST=483&amp;REFDOC=372109&amp;REFBASE=LAW&amp;stat=refcode%3D16610%3Bdstident%3D1104%3Bindex%3D488&amp;date=19.04.2021" TargetMode="External"/><Relationship Id="rId40" Type="http://schemas.openxmlformats.org/officeDocument/2006/relationships/hyperlink" Target="https://login.consultant.ru/link/?rnd=DA27B127910A5BB9C9EEF197E6C6A0F7&amp;req=doc&amp;base=LAW&amp;n=377739&amp;dst=2072&amp;fld=134&amp;REFFIELD=134&amp;REFDST=484&amp;REFDOC=372109&amp;REFBASE=LAW&amp;stat=refcode%3D16876%3Bdstident%3D2072%3Bindex%3D489&amp;date=19.04.2021" TargetMode="External"/><Relationship Id="rId45" Type="http://schemas.openxmlformats.org/officeDocument/2006/relationships/hyperlink" Target="consultantplus://offline/ref=7D4E121B2355F24E9682967A2A572CE668CC0047370980DD9BC0F57A97B8C2939E20A60B550352DE473682E998UE0EM" TargetMode="External"/><Relationship Id="rId53" Type="http://schemas.openxmlformats.org/officeDocument/2006/relationships/image" Target="media/image3.wmf"/><Relationship Id="rId58" Type="http://schemas.openxmlformats.org/officeDocument/2006/relationships/hyperlink" Target="consultantplus://offline/ref=0F7BF0C4268D35C32079A8C20E4F6DD3EDAA25D30A46A2E548221B6A430D5CC4891F4543EE5461E9D4B4M" TargetMode="External"/><Relationship Id="rId66" Type="http://schemas.onlyoffice.com/commentsDocument" Target="commentsDocument.xml"/><Relationship Id="rId5" Type="http://schemas.openxmlformats.org/officeDocument/2006/relationships/footnotes" Target="footnotes.xml"/><Relationship Id="rId61" Type="http://schemas.openxmlformats.org/officeDocument/2006/relationships/hyperlink" Target="consultantplus://offline/ref=7D4E121B2355F24E9682967A2A572CE668CC0047370980DD9BC0F57A97B8C2939E20A60B550352DE473682E998UE0EM" TargetMode="External"/><Relationship Id="rId19" Type="http://schemas.openxmlformats.org/officeDocument/2006/relationships/hyperlink" Target="http://www.consultant.ru/document/cons_doc_LAW_413544/" TargetMode="External"/><Relationship Id="rId14" Type="http://schemas.openxmlformats.org/officeDocument/2006/relationships/hyperlink" Target="https://login.consultant.ru/link/?rnd=E802FE5BCC309D88BD042F86A4E0E9E0&amp;req=doc&amp;base=LAW&amp;n=372246&amp;dst=100015&amp;fld=134&amp;REFFIELD=134&amp;REFDST=100034&amp;REFDOC=187316&amp;REFBASE=LAW&amp;stat=refcode%3D10881%3Bdstident%3D100015%3Bindex%3D73&amp;date=27.06.2021" TargetMode="External"/><Relationship Id="rId22" Type="http://schemas.openxmlformats.org/officeDocument/2006/relationships/hyperlink" Target="consultantplus://offline/ref=7D4E121B2355F24E9682967A2A572CE66AC40C4D310B80DD9BC0F57A97B8C2938C20FE045D571D9B122583E987E72F68189A55U303M" TargetMode="External"/><Relationship Id="rId27" Type="http://schemas.openxmlformats.org/officeDocument/2006/relationships/hyperlink" Target="consultantplus://offline/ref=02F97BD5771DCA77C3FEE34DB4695EA621D393292563EBCF6345DBD236ABA6143F5BFF5C20EF873093516751573CBA58D9CDE871BAr9D8L" TargetMode="External"/><Relationship Id="rId30" Type="http://schemas.openxmlformats.org/officeDocument/2006/relationships/hyperlink" Target="https://login.consultant.ru/link/?rnd=DA27B127910A5BB9C9EEF197E6C6A0F7&amp;req=doc&amp;base=LAW&amp;n=372109&amp;dst=370&amp;fld=134&amp;date=19.04.2021" TargetMode="External"/><Relationship Id="rId35" Type="http://schemas.openxmlformats.org/officeDocument/2006/relationships/hyperlink" Target="https://login.consultant.ru/link/?rnd=DA27B127910A5BB9C9EEF197E6C6A0F7&amp;req=doc&amp;base=LAW&amp;n=365435&amp;dst=512&amp;fld=134&amp;REFFIELD=134&amp;REFDST=482&amp;REFDOC=372109&amp;REFBASE=LAW&amp;stat=refcode%3D16610%3Bdstident%3D512%3Bindex%3D487&amp;date=19.04.2021" TargetMode="External"/><Relationship Id="rId43" Type="http://schemas.openxmlformats.org/officeDocument/2006/relationships/hyperlink" Target="https://login.consultant.ru/link/?rnd=DA27B127910A5BB9C9EEF197E6C6A0F7&amp;req=doc&amp;base=LAW&amp;n=372109&amp;dst=440&amp;fld=134&amp;date=19.04.2021" TargetMode="External"/><Relationship Id="rId48" Type="http://schemas.openxmlformats.org/officeDocument/2006/relationships/hyperlink" Target="consultantplus://offline/ref=22C243662495DED18779B4557E202BB76B3433DF553A6A5A153E896EE0840BEA1EC58892A321DA9101wEL" TargetMode="External"/><Relationship Id="rId56" Type="http://schemas.openxmlformats.org/officeDocument/2006/relationships/hyperlink" Target="consultantplus://offline/ref=0F7BF0C4268D35C32079A8C20E4F6DD3EDAA25D30A46A2E548221B6A430D5CC4891F4543EE5461E9D4B4M" TargetMode="External"/><Relationship Id="rId64" Type="http://schemas.onlyoffice.com/commentsExtendedDocument" Target="commentsExtendedDocument.xml"/><Relationship Id="rId8" Type="http://schemas.openxmlformats.org/officeDocument/2006/relationships/hyperlink" Target="consultantplus://offline/ref=AD5F865C6D58EB946C46F7301CF502598479ABB8FC267F031A0EEDC564i7J0J" TargetMode="External"/><Relationship Id="rId51" Type="http://schemas.openxmlformats.org/officeDocument/2006/relationships/hyperlink" Target="consultantplus://offline/ref=0D365F294C6BCB22CB73FCC6560E59C8EA72932CD5CDD8C7A2615454D0E480E7CDE962FDC768785Fo369L" TargetMode="External"/><Relationship Id="rId3" Type="http://schemas.openxmlformats.org/officeDocument/2006/relationships/settings" Target="settings.xml"/><Relationship Id="rId12" Type="http://schemas.openxmlformats.org/officeDocument/2006/relationships/hyperlink" Target="consultantplus://offline/ref=AD5F865C6D58EB946C46F7301CF502598479ABB8FC267F031A0EEDC564i7J0J" TargetMode="External"/><Relationship Id="rId17" Type="http://schemas.openxmlformats.org/officeDocument/2006/relationships/hyperlink" Target="https://login.consultant.ru/link/?rnd=6A2913725F185F375D7DAE9C547D565E&amp;req=doc&amp;base=LAW&amp;n=372246&amp;dst=53&amp;fld=134&amp;date=19.06.2021" TargetMode="External"/><Relationship Id="rId25" Type="http://schemas.openxmlformats.org/officeDocument/2006/relationships/hyperlink" Target="consultantplus://offline/ref=02F97BD5771DCA77C3FEE34DB4695EA621D3932B2D62EBCF6345DBD236ABA6143F5BFF5B21E0896F96447609583DA746DFD5F473B898r8D0L" TargetMode="External"/><Relationship Id="rId33" Type="http://schemas.openxmlformats.org/officeDocument/2006/relationships/hyperlink" Target="https://login.consultant.ru/link/?rnd=DA27B127910A5BB9C9EEF197E6C6A0F7&amp;req=doc&amp;base=LAW&amp;n=372109&amp;dst=306&amp;fld=134&amp;date=19.04.2021" TargetMode="External"/><Relationship Id="rId38" Type="http://schemas.openxmlformats.org/officeDocument/2006/relationships/hyperlink" Target="https://login.consultant.ru/link/?rnd=DA27B127910A5BB9C9EEF197E6C6A0F7&amp;req=doc&amp;base=LAW&amp;n=377739&amp;dst=101897&amp;fld=134&amp;REFFIELD=134&amp;REFDST=484&amp;REFDOC=372109&amp;REFBASE=LAW&amp;stat=refcode%3D16876%3Bdstident%3D101897%3Bindex%3D489&amp;date=19.04.2021" TargetMode="External"/><Relationship Id="rId46" Type="http://schemas.openxmlformats.org/officeDocument/2006/relationships/header" Target="header1.xml"/><Relationship Id="rId59" Type="http://schemas.openxmlformats.org/officeDocument/2006/relationships/hyperlink" Target="consultantplus://offline/ref=9890E69D5F2C9EE68F81595FA2DE1192A43B0179303330D8B5FA2CD1A4373E245FBAB4C839613943dFE5M" TargetMode="External"/><Relationship Id="rId67" Type="http://schemas.onlyoffice.com/commentsIdsDocument" Target="commentsIdsDocument.xml"/><Relationship Id="rId20" Type="http://schemas.openxmlformats.org/officeDocument/2006/relationships/hyperlink" Target="https://login.consultant.ru/link/?req=doc&amp;base=LAW&amp;n=420487&amp;dst=3&amp;field=134&amp;date=24.08.2022" TargetMode="External"/><Relationship Id="rId41" Type="http://schemas.openxmlformats.org/officeDocument/2006/relationships/hyperlink" Target="https://login.consultant.ru/link/?rnd=DA27B127910A5BB9C9EEF197E6C6A0F7&amp;req=doc&amp;base=LAW&amp;n=377739&amp;dst=2086&amp;fld=134&amp;REFFIELD=134&amp;REFDST=484&amp;REFDOC=372109&amp;REFBASE=LAW&amp;stat=refcode%3D16876%3Bdstident%3D2086%3Bindex%3D489&amp;date=19.04.2021" TargetMode="External"/><Relationship Id="rId54" Type="http://schemas.openxmlformats.org/officeDocument/2006/relationships/hyperlink" Target="consultantplus://offline/ref=0D365F294C6BCB22CB73FCC6560E59C8EA72932CD5CDD8C7A2615454D0E480E7CDE962FDC768785Fo369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D4E121B2355F24E9682967A2A572CE668CC0047370980DD9BC0F57A97B8C2939E20A60B550352DE473682E998UE0EM" TargetMode="External"/><Relationship Id="rId23" Type="http://schemas.openxmlformats.org/officeDocument/2006/relationships/hyperlink" Target="consultantplus://offline/ref=7D4E121B2355F24E9682967A2A572CE668CC0047300980DD9BC0F57A97B8C2938C20FE0756034DD94423D4B8DDB322751A84553B531EB4F6U700M" TargetMode="External"/><Relationship Id="rId28" Type="http://schemas.openxmlformats.org/officeDocument/2006/relationships/hyperlink" Target="consultantplus://offline/ref=F5FF3AAA89B5EEC66E2A9529BE8ED76D0A3580CF6F3FE7EC4504D30246A00DF90A3286805278A44FC3F167194485BB9F5C30F52455LEG1L" TargetMode="External"/><Relationship Id="rId36" Type="http://schemas.openxmlformats.org/officeDocument/2006/relationships/hyperlink" Target="https://login.consultant.ru/link/?rnd=DA27B127910A5BB9C9EEF197E6C6A0F7&amp;req=doc&amp;base=LAW&amp;n=377368&amp;dst=3942&amp;fld=134&amp;REFFIELD=134&amp;REFDST=483&amp;REFDOC=372109&amp;REFBASE=LAW&amp;stat=refcode%3D16610%3Bdstident%3D3942%3Bindex%3D488&amp;date=19.04.2021" TargetMode="External"/><Relationship Id="rId49" Type="http://schemas.openxmlformats.org/officeDocument/2006/relationships/image" Target="media/image1.wmf"/><Relationship Id="rId57" Type="http://schemas.openxmlformats.org/officeDocument/2006/relationships/image" Target="media/image4.wmf"/><Relationship Id="rId10" Type="http://schemas.openxmlformats.org/officeDocument/2006/relationships/hyperlink" Target="consultantplus://offline/ref=7D4E121B2355F24E9682967A2A572CE669CD03423B0A80DD9BC0F57A97B8C2939E20A60B550352DE473682E998UE0EM" TargetMode="External"/><Relationship Id="rId31" Type="http://schemas.openxmlformats.org/officeDocument/2006/relationships/hyperlink" Target="consultantplus://offline/ref=5CE30DCACBBB825D2E4E1216A3BB5337AB970D968D590BE07524E9CF90ADC27231F90E5E5C73A9B63D6034DE6EAC1922A46F012FDE6E1E9Bs0E0H" TargetMode="External"/><Relationship Id="rId44" Type="http://schemas.openxmlformats.org/officeDocument/2006/relationships/hyperlink" Target="consultantplus://offline/ref=5A2BF0A7E71A463B5D3E967743A40171DF2957E1A5C2B9FE66FCA2A717E9B46B03AD6401EBB1FE09F3B18959E05D2F1305772400D8P4S" TargetMode="External"/><Relationship Id="rId52" Type="http://schemas.openxmlformats.org/officeDocument/2006/relationships/hyperlink" Target="consultantplus://offline/ref=0D365F294C6BCB22CB73FCC6560E59C8EA72932CD5CDD8C7A2615454D0E480E7CDE962FDC768785Fo369L" TargetMode="External"/><Relationship Id="rId60" Type="http://schemas.openxmlformats.org/officeDocument/2006/relationships/hyperlink" Target="consultantplus://offline/ref=9890E69D5F2C9EE68F81595FA2DE1192A43B0179303330D8B5FA2CD1A4373E245FBAB4C839613943dFEBM" TargetMode="External"/><Relationship Id="rId65" Type="http://schemas.onlyoffice.com/peopleDocument" Target="peopleDocument.xml"/><Relationship Id="rId4" Type="http://schemas.openxmlformats.org/officeDocument/2006/relationships/webSettings" Target="webSettings.xml"/><Relationship Id="rId9" Type="http://schemas.openxmlformats.org/officeDocument/2006/relationships/hyperlink" Target="consultantplus://offline/ref=AD5F865C6D58EB946C46F7301CF50259847AAEB0F82F7F031A0EEDC564i7J0J" TargetMode="External"/><Relationship Id="rId13" Type="http://schemas.openxmlformats.org/officeDocument/2006/relationships/hyperlink" Target="consultantplus://offline/ref=AD5F865C6D58EB946C46F7301CF502598479ABBBFC267F031A0EEDC564i7J0J" TargetMode="External"/><Relationship Id="rId18" Type="http://schemas.openxmlformats.org/officeDocument/2006/relationships/hyperlink" Target="https://login.consultant.ru/link/?rnd=6A2913725F185F375D7DAE9C547D565E&amp;req=doc&amp;base=LAW&amp;n=372246&amp;dst=53&amp;fld=134&amp;date=19.06.2021" TargetMode="External"/><Relationship Id="rId39" Type="http://schemas.openxmlformats.org/officeDocument/2006/relationships/hyperlink" Target="https://login.consultant.ru/link/?rnd=DA27B127910A5BB9C9EEF197E6C6A0F7&amp;req=doc&amp;base=LAW&amp;n=377739&amp;dst=2054&amp;fld=134&amp;REFFIELD=134&amp;REFDST=484&amp;REFDOC=372109&amp;REFBASE=LAW&amp;stat=refcode%3D16876%3Bdstident%3D2054%3Bindex%3D489&amp;date=19.04.202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122</Pages>
  <Words>51301</Words>
  <Characters>292417</Characters>
  <Application>Microsoft Office Word</Application>
  <DocSecurity>0</DocSecurity>
  <Lines>2436</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госсобственности ХМАО-Югры</Company>
  <LinksUpToDate>false</LinksUpToDate>
  <CharactersWithSpaces>343032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Елена Алексеевна</dc:creator>
  <cp:lastModifiedBy>ОМТС1</cp:lastModifiedBy>
  <cp:revision>2</cp:revision>
  <dcterms:created xsi:type="dcterms:W3CDTF">2024-12-26T11:16:00Z</dcterms:created>
  <dcterms:modified xsi:type="dcterms:W3CDTF">2024-12-26T11:16:00Z</dcterms:modified>
  <cp:version>983040</cp:version>
</cp:coreProperties>
</file>